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30F0" w14:textId="2F93BC97" w:rsidR="00AD6900" w:rsidRPr="00AD6900" w:rsidRDefault="000A1293" w:rsidP="00AD6900">
      <w:pPr>
        <w:jc w:val="center"/>
        <w:rPr>
          <w:rFonts w:ascii="方正小标宋简体" w:eastAsia="方正小标宋简体" w:hAnsi="黑体" w:hint="eastAsia"/>
          <w:color w:val="000000"/>
          <w:sz w:val="44"/>
          <w:szCs w:val="44"/>
        </w:rPr>
      </w:pPr>
      <w:r>
        <w:rPr>
          <w:rFonts w:ascii="方正小标宋简体" w:eastAsia="方正小标宋简体" w:hAnsi="ˎ̥" w:hint="eastAsia"/>
          <w:bCs/>
          <w:sz w:val="44"/>
          <w:szCs w:val="44"/>
        </w:rPr>
        <w:t>计算机学院</w:t>
      </w:r>
      <w:r w:rsidR="001E187D" w:rsidRPr="00C04935">
        <w:rPr>
          <w:rFonts w:ascii="方正小标宋简体" w:eastAsia="方正小标宋简体" w:hAnsi="黑体" w:hint="eastAsia"/>
          <w:color w:val="000000"/>
          <w:sz w:val="44"/>
          <w:szCs w:val="44"/>
        </w:rPr>
        <w:t>研究生优秀奖学金评</w:t>
      </w:r>
      <w:r w:rsidR="005B3C70">
        <w:rPr>
          <w:rFonts w:ascii="方正小标宋简体" w:eastAsia="方正小标宋简体" w:hAnsi="黑体" w:hint="eastAsia"/>
          <w:color w:val="000000"/>
          <w:sz w:val="44"/>
          <w:szCs w:val="44"/>
        </w:rPr>
        <w:t>选</w:t>
      </w:r>
      <w:r w:rsidR="001E187D" w:rsidRPr="00C04935">
        <w:rPr>
          <w:rFonts w:ascii="方正小标宋简体" w:eastAsia="方正小标宋简体" w:hAnsi="黑体" w:hint="eastAsia"/>
          <w:color w:val="000000"/>
          <w:sz w:val="44"/>
          <w:szCs w:val="44"/>
        </w:rPr>
        <w:t>办法</w:t>
      </w:r>
      <w:r w:rsidR="00AD6900">
        <w:rPr>
          <w:rFonts w:ascii="方正小标宋简体" w:eastAsia="方正小标宋简体" w:hAnsi="黑体" w:hint="eastAsia"/>
          <w:color w:val="000000"/>
          <w:sz w:val="44"/>
          <w:szCs w:val="44"/>
        </w:rPr>
        <w:t>（修订稿）</w:t>
      </w:r>
    </w:p>
    <w:p w14:paraId="1A7EF2FC" w14:textId="77777777" w:rsidR="001E187D" w:rsidRDefault="000A1293" w:rsidP="001E187D">
      <w:pPr>
        <w:ind w:firstLineChars="200" w:firstLine="640"/>
        <w:rPr>
          <w:rFonts w:ascii="仿宋_GB2312" w:eastAsia="仿宋_GB2312"/>
          <w:sz w:val="32"/>
        </w:rPr>
      </w:pPr>
      <w:r>
        <w:rPr>
          <w:rFonts w:ascii="仿宋_GB2312" w:eastAsia="仿宋_GB2312" w:hint="eastAsia"/>
          <w:sz w:val="32"/>
        </w:rPr>
        <w:t>为规范我院研究生优秀奖学金的评选工作，鼓励学生勤奋学习，全面发展，根据</w:t>
      </w:r>
      <w:r w:rsidR="00233170">
        <w:rPr>
          <w:rFonts w:ascii="仿宋_GB2312" w:eastAsia="仿宋_GB2312" w:hint="eastAsia"/>
          <w:sz w:val="32"/>
        </w:rPr>
        <w:t>学校有关规定和捐赠优秀奖学金的要求</w:t>
      </w:r>
      <w:r>
        <w:rPr>
          <w:rFonts w:ascii="仿宋_GB2312" w:eastAsia="仿宋_GB2312" w:hint="eastAsia"/>
          <w:sz w:val="32"/>
        </w:rPr>
        <w:t>，结合我院实际，特制定本办法。</w:t>
      </w:r>
    </w:p>
    <w:p w14:paraId="133C806C" w14:textId="77777777" w:rsidR="001E187D" w:rsidRDefault="000A1293" w:rsidP="001E187D">
      <w:pPr>
        <w:ind w:firstLineChars="200" w:firstLine="640"/>
        <w:rPr>
          <w:rFonts w:ascii="黑体" w:eastAsia="黑体" w:hAnsi="黑体"/>
          <w:sz w:val="32"/>
        </w:rPr>
      </w:pPr>
      <w:r>
        <w:rPr>
          <w:rFonts w:ascii="黑体" w:eastAsia="黑体" w:hAnsi="黑体" w:hint="eastAsia"/>
          <w:sz w:val="32"/>
        </w:rPr>
        <w:t>一、优秀奖学金的种类</w:t>
      </w:r>
    </w:p>
    <w:p w14:paraId="13175EAB" w14:textId="77777777" w:rsidR="001E187D" w:rsidRDefault="000A1293" w:rsidP="00233170">
      <w:pPr>
        <w:ind w:firstLineChars="200" w:firstLine="640"/>
        <w:rPr>
          <w:rFonts w:ascii="仿宋_GB2312" w:eastAsia="仿宋_GB2312"/>
          <w:sz w:val="32"/>
        </w:rPr>
      </w:pPr>
      <w:r>
        <w:rPr>
          <w:rFonts w:ascii="仿宋_GB2312" w:eastAsia="仿宋_GB2312" w:hint="eastAsia"/>
          <w:sz w:val="32"/>
        </w:rPr>
        <w:t>社会各界在学校、学院设立的捐赠优秀奖学金（以下简称</w:t>
      </w:r>
      <w:r w:rsidR="00233170">
        <w:rPr>
          <w:rFonts w:ascii="仿宋_GB2312" w:eastAsia="仿宋_GB2312" w:hint="eastAsia"/>
          <w:sz w:val="32"/>
        </w:rPr>
        <w:t>优秀</w:t>
      </w:r>
      <w:r>
        <w:rPr>
          <w:rFonts w:ascii="仿宋_GB2312" w:eastAsia="仿宋_GB2312" w:hint="eastAsia"/>
          <w:sz w:val="32"/>
        </w:rPr>
        <w:t>奖学金）</w:t>
      </w:r>
    </w:p>
    <w:p w14:paraId="029778C7" w14:textId="77777777" w:rsidR="001E187D" w:rsidRDefault="000A1293" w:rsidP="001E187D">
      <w:pPr>
        <w:ind w:firstLineChars="200" w:firstLine="640"/>
        <w:rPr>
          <w:rFonts w:ascii="黑体" w:eastAsia="黑体" w:hAnsi="黑体"/>
          <w:sz w:val="32"/>
        </w:rPr>
      </w:pPr>
      <w:r>
        <w:rPr>
          <w:rFonts w:ascii="黑体" w:eastAsia="黑体" w:hAnsi="黑体" w:hint="eastAsia"/>
          <w:sz w:val="32"/>
        </w:rPr>
        <w:t>二、参评资格</w:t>
      </w:r>
    </w:p>
    <w:p w14:paraId="080115AE" w14:textId="47D9D6DE" w:rsidR="001E187D" w:rsidRDefault="000A1293" w:rsidP="00394F97">
      <w:pPr>
        <w:ind w:firstLineChars="200" w:firstLine="640"/>
        <w:rPr>
          <w:rFonts w:ascii="仿宋_GB2312" w:eastAsia="仿宋_GB2312"/>
          <w:sz w:val="32"/>
        </w:rPr>
      </w:pPr>
      <w:r>
        <w:rPr>
          <w:rFonts w:ascii="仿宋_GB2312" w:eastAsia="仿宋_GB2312" w:hint="eastAsia"/>
          <w:sz w:val="32"/>
        </w:rPr>
        <w:t>（一）除</w:t>
      </w:r>
      <w:r w:rsidR="00394F97">
        <w:rPr>
          <w:rFonts w:ascii="仿宋_GB2312" w:eastAsia="仿宋_GB2312" w:hint="eastAsia"/>
          <w:sz w:val="32"/>
        </w:rPr>
        <w:t>港澳台学生、</w:t>
      </w:r>
      <w:r>
        <w:rPr>
          <w:rFonts w:ascii="仿宋_GB2312" w:eastAsia="仿宋_GB2312" w:hint="eastAsia"/>
          <w:sz w:val="32"/>
        </w:rPr>
        <w:t>国际学生及委托培养学生外，我院学制内已注册的非在职全日制研究生均有资格申请。除研究生奖助金外，同一学年度原则上只可获得一项奖学金。</w:t>
      </w:r>
    </w:p>
    <w:p w14:paraId="2CA96E36" w14:textId="0EC6519B" w:rsidR="001E187D" w:rsidRDefault="000A1293" w:rsidP="00394F97">
      <w:pPr>
        <w:ind w:firstLineChars="200" w:firstLine="640"/>
        <w:rPr>
          <w:rFonts w:ascii="仿宋_GB2312" w:eastAsia="仿宋_GB2312"/>
          <w:sz w:val="32"/>
        </w:rPr>
      </w:pPr>
      <w:bookmarkStart w:id="0" w:name="_Hlk115947822"/>
      <w:r>
        <w:rPr>
          <w:rFonts w:ascii="仿宋_GB2312" w:eastAsia="仿宋_GB2312" w:hint="eastAsia"/>
          <w:sz w:val="32"/>
        </w:rPr>
        <w:t>参评优秀奖学金的研究生须符合</w:t>
      </w:r>
      <w:r w:rsidR="00472464">
        <w:rPr>
          <w:rFonts w:ascii="仿宋_GB2312" w:eastAsia="仿宋_GB2312" w:hint="eastAsia"/>
          <w:sz w:val="32"/>
        </w:rPr>
        <w:t>学</w:t>
      </w:r>
      <w:r>
        <w:rPr>
          <w:rFonts w:ascii="仿宋_GB2312" w:eastAsia="仿宋_GB2312" w:hint="eastAsia"/>
          <w:sz w:val="32"/>
        </w:rPr>
        <w:t>校</w:t>
      </w:r>
      <w:r w:rsidR="00233170">
        <w:rPr>
          <w:rFonts w:ascii="仿宋_GB2312" w:eastAsia="仿宋_GB2312" w:hint="eastAsia"/>
          <w:sz w:val="32"/>
        </w:rPr>
        <w:t>通知的</w:t>
      </w:r>
      <w:r>
        <w:rPr>
          <w:rFonts w:ascii="仿宋_GB2312" w:eastAsia="仿宋_GB2312" w:hint="eastAsia"/>
          <w:sz w:val="32"/>
        </w:rPr>
        <w:t>评选基本条件，且原则上参评年度应有参加社会公益活动的经历</w:t>
      </w:r>
      <w:ins w:id="1" w:author="2549894490@qq.com" w:date="2022-10-06T11:26:00Z">
        <w:r w:rsidR="00F16617">
          <w:rPr>
            <w:rFonts w:ascii="仿宋_GB2312" w:eastAsia="仿宋_GB2312" w:hint="eastAsia"/>
            <w:sz w:val="32"/>
          </w:rPr>
          <w:t>，</w:t>
        </w:r>
      </w:ins>
      <w:commentRangeStart w:id="2"/>
      <w:ins w:id="3" w:author="2549894490@qq.com" w:date="2022-10-06T11:25:00Z">
        <w:r w:rsidR="00F16617">
          <w:rPr>
            <w:rFonts w:ascii="仿宋_GB2312" w:eastAsia="仿宋_GB2312" w:hint="eastAsia"/>
            <w:sz w:val="32"/>
          </w:rPr>
          <w:t>服务时长不少于</w:t>
        </w:r>
      </w:ins>
      <w:ins w:id="4" w:author="2549894490@qq.com" w:date="2022-12-19T15:25:00Z">
        <w:r w:rsidR="00394F97">
          <w:rPr>
            <w:rFonts w:ascii="仿宋_GB2312" w:eastAsia="仿宋_GB2312"/>
            <w:sz w:val="32"/>
          </w:rPr>
          <w:t>25</w:t>
        </w:r>
      </w:ins>
      <w:ins w:id="5" w:author="2549894490@qq.com" w:date="2022-10-06T11:25:00Z">
        <w:r w:rsidR="00F16617">
          <w:rPr>
            <w:rFonts w:ascii="仿宋_GB2312" w:eastAsia="仿宋_GB2312" w:hint="eastAsia"/>
            <w:sz w:val="32"/>
          </w:rPr>
          <w:t>小时</w:t>
        </w:r>
      </w:ins>
      <w:commentRangeEnd w:id="2"/>
      <w:ins w:id="6" w:author="2549894490@qq.com" w:date="2022-11-01T11:10:00Z">
        <w:r w:rsidR="00396BE9">
          <w:rPr>
            <w:rStyle w:val="ab"/>
            <w:rFonts w:ascii="Times New Roman" w:eastAsia="宋体" w:hAnsi="Times New Roman" w:cs="Times New Roman"/>
          </w:rPr>
          <w:commentReference w:id="2"/>
        </w:r>
      </w:ins>
      <w:r>
        <w:rPr>
          <w:rFonts w:ascii="仿宋_GB2312" w:eastAsia="仿宋_GB2312" w:hint="eastAsia"/>
          <w:sz w:val="32"/>
        </w:rPr>
        <w:t>。</w:t>
      </w:r>
      <w:del w:id="7" w:author="2549894490@qq.com" w:date="2022-12-19T15:25:00Z">
        <w:r w:rsidR="00394F97" w:rsidDel="00394F97">
          <w:rPr>
            <w:rFonts w:ascii="仿宋_GB2312" w:eastAsia="仿宋_GB2312" w:hint="eastAsia"/>
            <w:sz w:val="32"/>
          </w:rPr>
          <w:delText xml:space="preserve"> </w:delText>
        </w:r>
      </w:del>
    </w:p>
    <w:bookmarkEnd w:id="0"/>
    <w:p w14:paraId="7AF5C859" w14:textId="77777777" w:rsidR="001E187D" w:rsidRDefault="000A1293" w:rsidP="00394F97">
      <w:pPr>
        <w:ind w:firstLineChars="200" w:firstLine="640"/>
        <w:rPr>
          <w:rFonts w:ascii="仿宋_GB2312" w:eastAsia="仿宋_GB2312"/>
          <w:sz w:val="32"/>
        </w:rPr>
      </w:pPr>
      <w:r>
        <w:rPr>
          <w:rFonts w:ascii="仿宋_GB2312" w:eastAsia="仿宋_GB2312" w:hint="eastAsia"/>
          <w:sz w:val="32"/>
        </w:rPr>
        <w:t>此外，</w:t>
      </w:r>
      <w:r w:rsidR="00233170">
        <w:rPr>
          <w:rFonts w:ascii="仿宋_GB2312" w:eastAsia="仿宋_GB2312" w:hint="eastAsia"/>
          <w:sz w:val="32"/>
        </w:rPr>
        <w:t>优秀</w:t>
      </w:r>
      <w:r>
        <w:rPr>
          <w:rFonts w:ascii="仿宋_GB2312" w:eastAsia="仿宋_GB2312" w:hint="eastAsia"/>
          <w:sz w:val="32"/>
        </w:rPr>
        <w:t>奖学金须同时满足捐赠奖学金协议的相关要求。</w:t>
      </w:r>
    </w:p>
    <w:p w14:paraId="4213FEDF" w14:textId="77777777" w:rsidR="001E187D" w:rsidRDefault="000A1293" w:rsidP="00394F97">
      <w:pPr>
        <w:ind w:firstLineChars="200" w:firstLine="640"/>
        <w:rPr>
          <w:rFonts w:ascii="仿宋_GB2312" w:eastAsia="仿宋_GB2312"/>
          <w:sz w:val="32"/>
        </w:rPr>
      </w:pPr>
      <w:r>
        <w:rPr>
          <w:rFonts w:ascii="仿宋_GB2312" w:eastAsia="仿宋_GB2312" w:hint="eastAsia"/>
          <w:sz w:val="32"/>
        </w:rPr>
        <w:t>（二）有以下情况之一者不能参加当年优秀奖学金的评定：</w:t>
      </w:r>
    </w:p>
    <w:p w14:paraId="14258EE6" w14:textId="77777777" w:rsidR="001E187D" w:rsidRDefault="000A1293" w:rsidP="00394F97">
      <w:pPr>
        <w:ind w:firstLineChars="200" w:firstLine="640"/>
        <w:rPr>
          <w:rFonts w:ascii="仿宋_GB2312" w:eastAsia="仿宋_GB2312"/>
          <w:sz w:val="32"/>
        </w:rPr>
      </w:pPr>
      <w:r>
        <w:rPr>
          <w:rFonts w:ascii="仿宋_GB2312" w:eastAsia="仿宋_GB2312" w:hint="eastAsia"/>
          <w:sz w:val="32"/>
        </w:rPr>
        <w:t>1.在申请资料中弄虚作假者；</w:t>
      </w:r>
    </w:p>
    <w:p w14:paraId="7FE7D7E1" w14:textId="77777777" w:rsidR="001E187D" w:rsidRDefault="000A1293" w:rsidP="00394F97">
      <w:pPr>
        <w:ind w:firstLineChars="200" w:firstLine="640"/>
        <w:rPr>
          <w:rFonts w:ascii="仿宋_GB2312" w:eastAsia="仿宋_GB2312"/>
          <w:sz w:val="32"/>
        </w:rPr>
      </w:pPr>
      <w:r>
        <w:rPr>
          <w:rFonts w:ascii="仿宋_GB2312" w:eastAsia="仿宋_GB2312" w:hint="eastAsia"/>
          <w:sz w:val="32"/>
        </w:rPr>
        <w:t>2.参评年度违反校纪校规受到纪律处分者；</w:t>
      </w:r>
    </w:p>
    <w:p w14:paraId="7C51DA21" w14:textId="77777777" w:rsidR="001E187D" w:rsidRDefault="000A1293" w:rsidP="00394F97">
      <w:pPr>
        <w:ind w:firstLineChars="200" w:firstLine="640"/>
        <w:rPr>
          <w:rFonts w:ascii="仿宋_GB2312" w:eastAsia="仿宋_GB2312"/>
          <w:sz w:val="32"/>
        </w:rPr>
      </w:pPr>
      <w:r>
        <w:rPr>
          <w:rFonts w:ascii="仿宋_GB2312" w:eastAsia="仿宋_GB2312" w:hint="eastAsia"/>
          <w:sz w:val="32"/>
        </w:rPr>
        <w:lastRenderedPageBreak/>
        <w:t>3.参评年度有抄袭剽窃、弄虚作假等学术不端行为经查证属实者；</w:t>
      </w:r>
    </w:p>
    <w:p w14:paraId="6B2A2CE1" w14:textId="77777777" w:rsidR="001E187D" w:rsidRDefault="000A1293" w:rsidP="00394F97">
      <w:pPr>
        <w:ind w:firstLineChars="200" w:firstLine="640"/>
        <w:rPr>
          <w:rFonts w:ascii="仿宋_GB2312" w:eastAsia="仿宋_GB2312"/>
          <w:sz w:val="32"/>
        </w:rPr>
      </w:pPr>
      <w:r>
        <w:rPr>
          <w:rFonts w:ascii="仿宋_GB2312" w:eastAsia="仿宋_GB2312" w:hint="eastAsia"/>
          <w:sz w:val="32"/>
        </w:rPr>
        <w:t>4.未能完成培养计划所规定的内容或未通过考核者；</w:t>
      </w:r>
    </w:p>
    <w:p w14:paraId="4C08AE8C" w14:textId="4AAE0289" w:rsidR="001E187D" w:rsidRDefault="000A1293" w:rsidP="00394F97">
      <w:pPr>
        <w:ind w:firstLineChars="200" w:firstLine="640"/>
        <w:rPr>
          <w:rFonts w:ascii="仿宋_GB2312" w:eastAsia="仿宋_GB2312"/>
          <w:sz w:val="32"/>
        </w:rPr>
      </w:pPr>
      <w:r>
        <w:rPr>
          <w:rFonts w:ascii="仿宋_GB2312" w:eastAsia="仿宋_GB2312"/>
          <w:sz w:val="32"/>
        </w:rPr>
        <w:t>5.</w:t>
      </w:r>
      <w:proofErr w:type="gramStart"/>
      <w:r>
        <w:rPr>
          <w:rFonts w:ascii="仿宋_GB2312" w:eastAsia="仿宋_GB2312" w:hint="eastAsia"/>
          <w:sz w:val="32"/>
        </w:rPr>
        <w:t>参评学</w:t>
      </w:r>
      <w:proofErr w:type="gramEnd"/>
      <w:r>
        <w:rPr>
          <w:rFonts w:ascii="仿宋_GB2312" w:eastAsia="仿宋_GB2312" w:hint="eastAsia"/>
          <w:sz w:val="32"/>
        </w:rPr>
        <w:t>年度课程成绩</w:t>
      </w:r>
      <w:commentRangeStart w:id="8"/>
      <w:ins w:id="9" w:author="2549894490@qq.com" w:date="2022-12-08T16:09:00Z">
        <w:r w:rsidR="00792847">
          <w:rPr>
            <w:rFonts w:ascii="仿宋_GB2312" w:eastAsia="仿宋_GB2312" w:hint="eastAsia"/>
            <w:sz w:val="32"/>
          </w:rPr>
          <w:t>单科低于7</w:t>
        </w:r>
        <w:r w:rsidR="00792847">
          <w:rPr>
            <w:rFonts w:ascii="仿宋_GB2312" w:eastAsia="仿宋_GB2312"/>
            <w:sz w:val="32"/>
          </w:rPr>
          <w:t>5</w:t>
        </w:r>
        <w:r w:rsidR="00792847">
          <w:rPr>
            <w:rFonts w:ascii="仿宋_GB2312" w:eastAsia="仿宋_GB2312" w:hint="eastAsia"/>
            <w:sz w:val="32"/>
          </w:rPr>
          <w:t>分</w:t>
        </w:r>
      </w:ins>
      <w:commentRangeEnd w:id="8"/>
      <w:r w:rsidR="00394F97">
        <w:rPr>
          <w:rStyle w:val="ab"/>
          <w:rFonts w:ascii="Times New Roman" w:eastAsia="宋体" w:hAnsi="Times New Roman" w:cs="Times New Roman"/>
        </w:rPr>
        <w:commentReference w:id="8"/>
      </w:r>
      <w:del w:id="10" w:author="2549894490@qq.com" w:date="2022-12-08T16:09:00Z">
        <w:r w:rsidDel="00792847">
          <w:rPr>
            <w:rFonts w:ascii="仿宋_GB2312" w:eastAsia="仿宋_GB2312" w:hint="eastAsia"/>
            <w:sz w:val="32"/>
          </w:rPr>
          <w:delText>有不合格</w:delText>
        </w:r>
      </w:del>
      <w:r>
        <w:rPr>
          <w:rFonts w:ascii="仿宋_GB2312" w:eastAsia="仿宋_GB2312" w:hint="eastAsia"/>
          <w:sz w:val="32"/>
        </w:rPr>
        <w:t>或补考、重考者。</w:t>
      </w:r>
    </w:p>
    <w:p w14:paraId="041CFF9D" w14:textId="77777777" w:rsidR="00D6110F" w:rsidRPr="00EC7A62" w:rsidRDefault="000A1293" w:rsidP="00394F97">
      <w:pPr>
        <w:spacing w:line="540" w:lineRule="atLeast"/>
        <w:ind w:left="640"/>
        <w:rPr>
          <w:rFonts w:ascii="仿宋_GB2312" w:eastAsia="仿宋_GB2312"/>
          <w:sz w:val="32"/>
        </w:rPr>
      </w:pPr>
      <w:r>
        <w:rPr>
          <w:rFonts w:ascii="仿宋_GB2312" w:eastAsia="仿宋_GB2312"/>
          <w:sz w:val="32"/>
        </w:rPr>
        <w:t>6</w:t>
      </w:r>
      <w:r w:rsidR="00BD320C">
        <w:rPr>
          <w:rFonts w:ascii="仿宋_GB2312" w:eastAsia="仿宋_GB2312"/>
          <w:sz w:val="32"/>
        </w:rPr>
        <w:t>.</w:t>
      </w:r>
      <w:r w:rsidRPr="00EC7A62">
        <w:rPr>
          <w:rFonts w:ascii="仿宋_GB2312" w:eastAsia="仿宋_GB2312" w:hint="eastAsia"/>
          <w:sz w:val="32"/>
        </w:rPr>
        <w:t>在科研工作中，违反工作程序，导致严重后果者；</w:t>
      </w:r>
    </w:p>
    <w:p w14:paraId="3B5FE299" w14:textId="62594197" w:rsidR="00D6110F" w:rsidRPr="00122766" w:rsidRDefault="00394F97" w:rsidP="00394F97">
      <w:pPr>
        <w:spacing w:line="540" w:lineRule="atLeast"/>
        <w:ind w:firstLineChars="200" w:firstLine="640"/>
        <w:rPr>
          <w:rFonts w:ascii="仿宋_GB2312" w:eastAsia="仿宋_GB2312"/>
          <w:sz w:val="32"/>
        </w:rPr>
      </w:pPr>
      <w:r>
        <w:rPr>
          <w:rFonts w:ascii="仿宋_GB2312" w:eastAsia="仿宋_GB2312"/>
          <w:sz w:val="32"/>
        </w:rPr>
        <w:t>7</w:t>
      </w:r>
      <w:r w:rsidR="00BD320C">
        <w:rPr>
          <w:rFonts w:ascii="仿宋_GB2312" w:eastAsia="仿宋_GB2312"/>
          <w:sz w:val="32"/>
        </w:rPr>
        <w:t>.</w:t>
      </w:r>
      <w:r w:rsidR="000A1293" w:rsidRPr="00122766">
        <w:rPr>
          <w:rFonts w:ascii="仿宋_GB2312" w:eastAsia="仿宋_GB2312" w:hint="eastAsia"/>
          <w:sz w:val="32"/>
        </w:rPr>
        <w:t>党员在当年党支部民主评议中，结果为基本合格及以下等级者；</w:t>
      </w:r>
      <w:r w:rsidR="00C6612B">
        <w:rPr>
          <w:rFonts w:ascii="仿宋_GB2312" w:eastAsia="仿宋_GB2312" w:hint="eastAsia"/>
          <w:sz w:val="32"/>
        </w:rPr>
        <w:t>团员在当年团员教育评议中，结果为基本合格及以下等级者；</w:t>
      </w:r>
    </w:p>
    <w:p w14:paraId="6884EB16" w14:textId="5B14ACD9" w:rsidR="00D6110F" w:rsidRPr="00122766" w:rsidRDefault="00394F97" w:rsidP="00394F97">
      <w:pPr>
        <w:spacing w:line="540" w:lineRule="atLeast"/>
        <w:ind w:firstLineChars="200" w:firstLine="640"/>
        <w:rPr>
          <w:rFonts w:ascii="仿宋_GB2312" w:eastAsia="仿宋_GB2312"/>
          <w:sz w:val="32"/>
        </w:rPr>
      </w:pPr>
      <w:r>
        <w:rPr>
          <w:rFonts w:ascii="仿宋_GB2312" w:eastAsia="仿宋_GB2312"/>
          <w:sz w:val="32"/>
        </w:rPr>
        <w:t>8</w:t>
      </w:r>
      <w:r w:rsidR="000A1293" w:rsidRPr="00122766">
        <w:rPr>
          <w:rFonts w:ascii="仿宋_GB2312" w:eastAsia="仿宋_GB2312"/>
          <w:sz w:val="32"/>
        </w:rPr>
        <w:t>.</w:t>
      </w:r>
      <w:r w:rsidR="000A1293" w:rsidRPr="00122766">
        <w:rPr>
          <w:rFonts w:ascii="仿宋_GB2312" w:eastAsia="仿宋_GB2312" w:hint="eastAsia"/>
          <w:sz w:val="32"/>
        </w:rPr>
        <w:t>违反宿舍或实验室有关消防安全管理规定，屡教不改者；</w:t>
      </w:r>
    </w:p>
    <w:p w14:paraId="4E3B8D39" w14:textId="510087D4" w:rsidR="00D6110F" w:rsidRPr="00122766" w:rsidRDefault="00394F97" w:rsidP="00394F97">
      <w:pPr>
        <w:spacing w:line="540" w:lineRule="atLeast"/>
        <w:ind w:firstLineChars="200" w:firstLine="640"/>
        <w:rPr>
          <w:rFonts w:ascii="仿宋_GB2312" w:eastAsia="仿宋_GB2312"/>
          <w:sz w:val="32"/>
        </w:rPr>
      </w:pPr>
      <w:r>
        <w:rPr>
          <w:rFonts w:ascii="仿宋_GB2312" w:eastAsia="仿宋_GB2312"/>
          <w:sz w:val="32"/>
        </w:rPr>
        <w:t>9</w:t>
      </w:r>
      <w:r w:rsidR="000A1293">
        <w:rPr>
          <w:rFonts w:ascii="仿宋_GB2312" w:eastAsia="仿宋_GB2312"/>
          <w:sz w:val="32"/>
        </w:rPr>
        <w:t>.</w:t>
      </w:r>
      <w:r w:rsidR="000A1293" w:rsidRPr="00122766">
        <w:rPr>
          <w:rFonts w:ascii="仿宋_GB2312" w:eastAsia="仿宋_GB2312" w:hint="eastAsia"/>
          <w:sz w:val="32"/>
        </w:rPr>
        <w:t>发布或传播危害国家统一、民族团结和社会稳定言论，组织或参与非法集会、游行、示威等活动，不听劝阻者；张贴、投递、散发非法宣传品，散播虚假或有害信息扰乱公共秩序者；</w:t>
      </w:r>
    </w:p>
    <w:p w14:paraId="5DA5A291" w14:textId="503C849C" w:rsidR="00D6110F" w:rsidRPr="00122766" w:rsidRDefault="000A1293" w:rsidP="00394F97">
      <w:pPr>
        <w:widowControl/>
        <w:ind w:firstLineChars="200" w:firstLine="640"/>
        <w:rPr>
          <w:rFonts w:ascii="仿宋_GB2312" w:eastAsia="仿宋_GB2312"/>
          <w:sz w:val="32"/>
        </w:rPr>
      </w:pPr>
      <w:r w:rsidRPr="00790960">
        <w:rPr>
          <w:rFonts w:ascii="仿宋_GB2312" w:eastAsia="仿宋_GB2312"/>
          <w:sz w:val="32"/>
        </w:rPr>
        <w:t>1</w:t>
      </w:r>
      <w:r w:rsidR="00394F97" w:rsidRPr="00790960">
        <w:rPr>
          <w:rFonts w:ascii="仿宋_GB2312" w:eastAsia="仿宋_GB2312"/>
          <w:sz w:val="32"/>
        </w:rPr>
        <w:t>0</w:t>
      </w:r>
      <w:r w:rsidRPr="00790960">
        <w:rPr>
          <w:rFonts w:ascii="仿宋_GB2312" w:eastAsia="仿宋_GB2312"/>
          <w:sz w:val="32"/>
        </w:rPr>
        <w:t>.</w:t>
      </w:r>
      <w:r w:rsidRPr="00790960">
        <w:rPr>
          <w:rFonts w:ascii="仿宋_GB2312" w:eastAsia="仿宋_GB2312" w:hint="eastAsia"/>
          <w:sz w:val="32"/>
        </w:rPr>
        <w:t>违反国家网络安全法及有关保密规定者；利用网络制作、复制、查阅和传播虚假信息、不良信息或非法信息，经批评教育不改者；通过信息网络发表、传播影响学校稳定，有损学校权益的言论、文章、影音资料者。</w:t>
      </w:r>
    </w:p>
    <w:p w14:paraId="365A6CDE" w14:textId="00C06A8F" w:rsidR="00F2050A" w:rsidRPr="009A68EE" w:rsidRDefault="000A1293" w:rsidP="00394F97">
      <w:pPr>
        <w:widowControl/>
        <w:ind w:firstLineChars="200" w:firstLine="640"/>
        <w:rPr>
          <w:rFonts w:ascii="仿宋_GB2312" w:eastAsia="仿宋_GB2312"/>
          <w:sz w:val="32"/>
        </w:rPr>
      </w:pPr>
      <w:r w:rsidRPr="00EC7A62">
        <w:rPr>
          <w:rFonts w:ascii="仿宋_GB2312" w:eastAsia="仿宋_GB2312"/>
          <w:sz w:val="32"/>
        </w:rPr>
        <w:t>1</w:t>
      </w:r>
      <w:r w:rsidR="00394F97">
        <w:rPr>
          <w:rFonts w:ascii="仿宋_GB2312" w:eastAsia="仿宋_GB2312"/>
          <w:sz w:val="32"/>
        </w:rPr>
        <w:t>1</w:t>
      </w:r>
      <w:r w:rsidR="00D6110F" w:rsidRPr="00EC7A62">
        <w:rPr>
          <w:rFonts w:ascii="仿宋_GB2312" w:eastAsia="仿宋_GB2312"/>
          <w:sz w:val="32"/>
        </w:rPr>
        <w:t>.</w:t>
      </w:r>
      <w:r w:rsidRPr="00EC7A62">
        <w:rPr>
          <w:rFonts w:ascii="仿宋_GB2312" w:eastAsia="仿宋_GB2312" w:hint="eastAsia"/>
          <w:sz w:val="32"/>
        </w:rPr>
        <w:t>导师及研究生培养单位根据相关规定认定的不予资助的其他情形。</w:t>
      </w:r>
    </w:p>
    <w:p w14:paraId="460F5278" w14:textId="77777777" w:rsidR="001E187D" w:rsidRDefault="000A1293" w:rsidP="001E187D">
      <w:pPr>
        <w:ind w:firstLineChars="200" w:firstLine="640"/>
        <w:rPr>
          <w:rFonts w:ascii="黑体" w:eastAsia="黑体" w:hAnsi="黑体"/>
          <w:sz w:val="32"/>
        </w:rPr>
      </w:pPr>
      <w:r>
        <w:rPr>
          <w:rFonts w:ascii="黑体" w:eastAsia="黑体" w:hAnsi="黑体" w:hint="eastAsia"/>
          <w:sz w:val="32"/>
        </w:rPr>
        <w:t>三、评定程序</w:t>
      </w:r>
    </w:p>
    <w:p w14:paraId="54DBACEB" w14:textId="77777777" w:rsidR="001E187D" w:rsidRDefault="000A1293" w:rsidP="001E187D">
      <w:pPr>
        <w:ind w:firstLineChars="200" w:firstLine="640"/>
        <w:rPr>
          <w:rFonts w:ascii="仿宋_GB2312" w:eastAsia="仿宋_GB2312"/>
          <w:sz w:val="32"/>
        </w:rPr>
      </w:pPr>
      <w:r>
        <w:rPr>
          <w:rFonts w:ascii="仿宋_GB2312" w:eastAsia="仿宋_GB2312" w:hint="eastAsia"/>
          <w:sz w:val="32"/>
        </w:rPr>
        <w:lastRenderedPageBreak/>
        <w:t>与学院研究生奖助金评选程序一致，其中学院研究生奖</w:t>
      </w:r>
      <w:r w:rsidR="00233170">
        <w:rPr>
          <w:rFonts w:ascii="仿宋_GB2312" w:eastAsia="仿宋_GB2312" w:hint="eastAsia"/>
          <w:sz w:val="32"/>
        </w:rPr>
        <w:t>助</w:t>
      </w:r>
      <w:r>
        <w:rPr>
          <w:rFonts w:ascii="仿宋_GB2312" w:eastAsia="仿宋_GB2312" w:hint="eastAsia"/>
          <w:sz w:val="32"/>
        </w:rPr>
        <w:t>学金评审委员会确定拟获奖名单和等级，在学院公示不少于5个工作日，后上报学校。最终获奖名单由学校公布为准。</w:t>
      </w:r>
    </w:p>
    <w:p w14:paraId="0A859FB9" w14:textId="77777777" w:rsidR="001E187D" w:rsidRDefault="000A1293" w:rsidP="001E187D">
      <w:pPr>
        <w:ind w:firstLineChars="200" w:firstLine="640"/>
        <w:rPr>
          <w:rFonts w:ascii="黑体" w:eastAsia="黑体" w:hAnsi="黑体"/>
          <w:sz w:val="32"/>
        </w:rPr>
      </w:pPr>
      <w:r>
        <w:rPr>
          <w:rFonts w:ascii="黑体" w:eastAsia="黑体" w:hAnsi="黑体" w:hint="eastAsia"/>
          <w:sz w:val="32"/>
        </w:rPr>
        <w:t>四、评分细则</w:t>
      </w:r>
    </w:p>
    <w:p w14:paraId="434D2258" w14:textId="681BA6E4" w:rsidR="001E187D" w:rsidRDefault="000A1293" w:rsidP="001E187D">
      <w:pPr>
        <w:ind w:firstLineChars="200" w:firstLine="640"/>
        <w:rPr>
          <w:rFonts w:ascii="仿宋_GB2312" w:eastAsia="仿宋_GB2312"/>
          <w:sz w:val="32"/>
        </w:rPr>
      </w:pPr>
      <w:r>
        <w:rPr>
          <w:rFonts w:ascii="仿宋_GB2312" w:eastAsia="仿宋_GB2312" w:hint="eastAsia"/>
          <w:sz w:val="32"/>
        </w:rPr>
        <w:t>优先推荐</w:t>
      </w:r>
      <w:r w:rsidR="00F16617">
        <w:rPr>
          <w:rFonts w:ascii="仿宋_GB2312" w:eastAsia="仿宋_GB2312" w:hint="eastAsia"/>
          <w:sz w:val="32"/>
        </w:rPr>
        <w:t>思想政治素养高、道德品行端正，且</w:t>
      </w:r>
      <w:r>
        <w:rPr>
          <w:rFonts w:ascii="仿宋_GB2312" w:eastAsia="仿宋_GB2312" w:hint="eastAsia"/>
          <w:sz w:val="32"/>
        </w:rPr>
        <w:t>积极参加科研活动，在学术研究中有特别突出贡献者，并取得以下成果者优先：在专业核心期刊发表研究论文一篇以上</w:t>
      </w:r>
      <w:r w:rsidR="00A97DBB">
        <w:rPr>
          <w:rFonts w:ascii="仿宋_GB2312" w:eastAsia="仿宋_GB2312" w:hint="eastAsia"/>
          <w:sz w:val="32"/>
        </w:rPr>
        <w:t>（</w:t>
      </w:r>
      <w:r w:rsidR="00A97DBB" w:rsidRPr="007A5ED9">
        <w:rPr>
          <w:rFonts w:eastAsia="仿宋_GB2312" w:hint="eastAsia"/>
          <w:sz w:val="32"/>
          <w:szCs w:val="32"/>
        </w:rPr>
        <w:t>每篇论文</w:t>
      </w:r>
      <w:proofErr w:type="gramStart"/>
      <w:r w:rsidR="00A97DBB" w:rsidRPr="007A5ED9">
        <w:rPr>
          <w:rFonts w:eastAsia="仿宋_GB2312" w:hint="eastAsia"/>
          <w:sz w:val="32"/>
          <w:szCs w:val="32"/>
        </w:rPr>
        <w:t>只计前三位</w:t>
      </w:r>
      <w:proofErr w:type="gramEnd"/>
      <w:r w:rsidR="00A97DBB" w:rsidRPr="007A5ED9">
        <w:rPr>
          <w:rFonts w:eastAsia="仿宋_GB2312" w:hint="eastAsia"/>
          <w:sz w:val="32"/>
          <w:szCs w:val="32"/>
        </w:rPr>
        <w:t>作者；</w:t>
      </w:r>
      <w:r w:rsidR="00A97DBB">
        <w:rPr>
          <w:rFonts w:eastAsia="仿宋_GB2312" w:hint="eastAsia"/>
          <w:sz w:val="32"/>
          <w:szCs w:val="32"/>
        </w:rPr>
        <w:t>学生只算两位；</w:t>
      </w:r>
      <w:proofErr w:type="gramStart"/>
      <w:r w:rsidR="00A97DBB">
        <w:rPr>
          <w:rFonts w:eastAsia="仿宋_GB2312" w:hint="eastAsia"/>
          <w:sz w:val="32"/>
          <w:szCs w:val="32"/>
        </w:rPr>
        <w:t>若学</w:t>
      </w:r>
      <w:proofErr w:type="gramEnd"/>
      <w:r w:rsidR="00A97DBB">
        <w:rPr>
          <w:rFonts w:eastAsia="仿宋_GB2312" w:hint="eastAsia"/>
          <w:sz w:val="32"/>
          <w:szCs w:val="32"/>
        </w:rPr>
        <w:t>生导师不在作者列表，须由导师出具知情同意书</w:t>
      </w:r>
      <w:r w:rsidR="00A97DBB">
        <w:rPr>
          <w:rFonts w:ascii="仿宋_GB2312" w:eastAsia="仿宋_GB2312" w:hint="eastAsia"/>
          <w:sz w:val="32"/>
        </w:rPr>
        <w:t>）</w:t>
      </w:r>
      <w:r>
        <w:rPr>
          <w:rFonts w:ascii="仿宋_GB2312" w:eastAsia="仿宋_GB2312" w:hint="eastAsia"/>
          <w:sz w:val="32"/>
        </w:rPr>
        <w:t>；或有重要科技成果（须经有关部门认证）；或获得省级及以上奖励者。</w:t>
      </w:r>
    </w:p>
    <w:p w14:paraId="2A1D1DEE" w14:textId="5ADD4D0B" w:rsidR="00233170" w:rsidRPr="000B6704" w:rsidRDefault="000A1293">
      <w:pPr>
        <w:ind w:firstLineChars="200" w:firstLine="640"/>
        <w:rPr>
          <w:rFonts w:ascii="Times New Roman" w:eastAsia="仿宋_GB2312" w:hAnsi="Times New Roman"/>
          <w:color w:val="FF0000"/>
          <w:sz w:val="32"/>
          <w:szCs w:val="32"/>
        </w:rPr>
      </w:pPr>
      <w:r>
        <w:rPr>
          <w:rFonts w:ascii="仿宋_GB2312" w:eastAsia="仿宋_GB2312" w:hAnsi="ˎ̥" w:hint="eastAsia"/>
          <w:sz w:val="32"/>
          <w:szCs w:val="32"/>
        </w:rPr>
        <w:t>优秀奖学金附加分的计算方法</w:t>
      </w:r>
      <w:r w:rsidR="004F430C">
        <w:rPr>
          <w:rFonts w:ascii="仿宋_GB2312" w:eastAsia="仿宋_GB2312" w:hAnsi="ˎ̥" w:hint="eastAsia"/>
          <w:sz w:val="32"/>
          <w:szCs w:val="32"/>
        </w:rPr>
        <w:t>详见《</w:t>
      </w:r>
      <w:r w:rsidR="005426C9">
        <w:rPr>
          <w:rFonts w:ascii="仿宋_GB2312" w:eastAsia="仿宋_GB2312" w:hAnsi="ˎ̥" w:hint="eastAsia"/>
          <w:sz w:val="32"/>
          <w:szCs w:val="32"/>
        </w:rPr>
        <w:t>计算机学院</w:t>
      </w:r>
      <w:r w:rsidR="004F430C">
        <w:rPr>
          <w:rFonts w:ascii="仿宋_GB2312" w:eastAsia="仿宋_GB2312" w:hAnsi="ˎ̥" w:hint="eastAsia"/>
          <w:sz w:val="32"/>
          <w:szCs w:val="32"/>
        </w:rPr>
        <w:t>研究生奖助金评选办法》第七章细则，</w:t>
      </w:r>
      <w:r w:rsidR="00792847">
        <w:rPr>
          <w:rFonts w:ascii="仿宋_GB2312" w:eastAsia="仿宋_GB2312" w:hAnsi="ˎ̥" w:hint="eastAsia"/>
          <w:sz w:val="32"/>
          <w:szCs w:val="32"/>
        </w:rPr>
        <w:t>附加分</w:t>
      </w:r>
      <w:r w:rsidRPr="00132D14">
        <w:rPr>
          <w:rFonts w:ascii="Times New Roman" w:eastAsia="仿宋_GB2312" w:hAnsi="Times New Roman" w:hint="eastAsia"/>
          <w:sz w:val="32"/>
          <w:szCs w:val="32"/>
        </w:rPr>
        <w:t>仅作为学院研究生奖助学金评审委员会评议的基础</w:t>
      </w:r>
      <w:r w:rsidR="00792847">
        <w:rPr>
          <w:rFonts w:ascii="Times New Roman" w:eastAsia="仿宋_GB2312" w:hAnsi="Times New Roman" w:hint="eastAsia"/>
          <w:sz w:val="32"/>
          <w:szCs w:val="32"/>
        </w:rPr>
        <w:t>，</w:t>
      </w:r>
      <w:r w:rsidRPr="00132D14">
        <w:rPr>
          <w:rFonts w:ascii="Times New Roman" w:eastAsia="仿宋_GB2312" w:hAnsi="Times New Roman" w:hint="eastAsia"/>
          <w:sz w:val="32"/>
          <w:szCs w:val="32"/>
        </w:rPr>
        <w:t>最终推荐顺序由评审委员会评议而定。</w:t>
      </w:r>
    </w:p>
    <w:p w14:paraId="3A11F16D" w14:textId="77777777" w:rsidR="001E187D" w:rsidRDefault="000A1293" w:rsidP="001E187D">
      <w:pPr>
        <w:ind w:firstLineChars="200" w:firstLine="640"/>
        <w:rPr>
          <w:rFonts w:ascii="黑体" w:eastAsia="黑体" w:hAnsi="黑体"/>
          <w:sz w:val="32"/>
        </w:rPr>
      </w:pPr>
      <w:r>
        <w:rPr>
          <w:rFonts w:ascii="黑体" w:eastAsia="黑体" w:hAnsi="黑体" w:hint="eastAsia"/>
          <w:sz w:val="32"/>
        </w:rPr>
        <w:t>五、其他</w:t>
      </w:r>
    </w:p>
    <w:p w14:paraId="5D67C4C1" w14:textId="122B73C1" w:rsidR="00F2050A" w:rsidRPr="00790960" w:rsidRDefault="000A1293" w:rsidP="00790960">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参评者的科研成果的第一署名单位应为中山大学</w:t>
      </w:r>
      <w:r w:rsidR="005426C9">
        <w:rPr>
          <w:rFonts w:ascii="Times New Roman" w:eastAsia="仿宋_GB2312" w:hAnsi="Times New Roman" w:hint="eastAsia"/>
          <w:sz w:val="32"/>
          <w:szCs w:val="32"/>
        </w:rPr>
        <w:t>计算机学院</w:t>
      </w:r>
      <w:r>
        <w:rPr>
          <w:rFonts w:ascii="Times New Roman" w:eastAsia="仿宋_GB2312" w:hAnsi="Times New Roman" w:hint="eastAsia"/>
          <w:sz w:val="32"/>
          <w:szCs w:val="32"/>
        </w:rPr>
        <w:t>；</w:t>
      </w:r>
      <w:ins w:id="11" w:author="2549894490@qq.com" w:date="2022-12-30T15:31:00Z">
        <w:r w:rsidR="00790960" w:rsidRPr="003D0A33">
          <w:rPr>
            <w:rFonts w:ascii="Times New Roman" w:eastAsia="仿宋_GB2312" w:hAnsi="Times New Roman" w:hint="eastAsia"/>
            <w:sz w:val="32"/>
            <w:szCs w:val="32"/>
          </w:rPr>
          <w:t>如开展交叉学科研究所发表论文的第一作者的单位为中山大学其他单位</w:t>
        </w:r>
        <w:r w:rsidR="00790960">
          <w:rPr>
            <w:rFonts w:ascii="Times New Roman" w:eastAsia="仿宋_GB2312" w:hAnsi="Times New Roman" w:hint="eastAsia"/>
            <w:sz w:val="32"/>
            <w:szCs w:val="32"/>
          </w:rPr>
          <w:t>的</w:t>
        </w:r>
        <w:r w:rsidR="00790960" w:rsidRPr="003D0A33">
          <w:rPr>
            <w:rFonts w:ascii="Times New Roman" w:eastAsia="仿宋_GB2312" w:hAnsi="Times New Roman" w:hint="eastAsia"/>
            <w:sz w:val="32"/>
            <w:szCs w:val="32"/>
          </w:rPr>
          <w:t>，可</w:t>
        </w:r>
        <w:r w:rsidR="00790960">
          <w:rPr>
            <w:rFonts w:ascii="Times New Roman" w:eastAsia="仿宋_GB2312" w:hAnsi="Times New Roman" w:hint="eastAsia"/>
            <w:sz w:val="32"/>
            <w:szCs w:val="32"/>
          </w:rPr>
          <w:t>予以认定</w:t>
        </w:r>
        <w:r w:rsidR="00790960" w:rsidRPr="003D0A33">
          <w:rPr>
            <w:rFonts w:ascii="Times New Roman" w:eastAsia="仿宋_GB2312" w:hAnsi="Times New Roman" w:hint="eastAsia"/>
            <w:sz w:val="32"/>
            <w:szCs w:val="32"/>
          </w:rPr>
          <w:t>；交叉学科</w:t>
        </w:r>
        <w:r w:rsidR="00790960">
          <w:rPr>
            <w:rFonts w:ascii="Times New Roman" w:eastAsia="仿宋_GB2312" w:hAnsi="Times New Roman" w:hint="eastAsia"/>
            <w:sz w:val="32"/>
            <w:szCs w:val="32"/>
          </w:rPr>
          <w:t>研究</w:t>
        </w:r>
        <w:r w:rsidR="00790960" w:rsidRPr="003D0A33">
          <w:rPr>
            <w:rFonts w:ascii="Times New Roman" w:eastAsia="仿宋_GB2312" w:hAnsi="Times New Roman" w:hint="eastAsia"/>
            <w:sz w:val="32"/>
            <w:szCs w:val="32"/>
          </w:rPr>
          <w:t>排除计算机大类、通信、控制学科内的合作，其他的提交奖助金评审委员会议定</w:t>
        </w:r>
        <w:r w:rsidR="00790960">
          <w:rPr>
            <w:rFonts w:ascii="Times New Roman" w:eastAsia="仿宋_GB2312" w:hAnsi="Times New Roman" w:hint="eastAsia"/>
            <w:sz w:val="32"/>
            <w:szCs w:val="32"/>
          </w:rPr>
          <w:t>。</w:t>
        </w:r>
      </w:ins>
    </w:p>
    <w:p w14:paraId="70F3F800" w14:textId="77777777" w:rsidR="00F2050A" w:rsidRDefault="000A1293" w:rsidP="00F2050A">
      <w:pPr>
        <w:ind w:firstLineChars="200" w:firstLine="640"/>
        <w:rPr>
          <w:rFonts w:ascii="Times New Roman" w:eastAsia="仿宋_GB2312" w:hAnsi="Times New Roman"/>
          <w:sz w:val="32"/>
          <w:szCs w:val="32"/>
        </w:rPr>
      </w:pPr>
      <w:r w:rsidRPr="00790960">
        <w:rPr>
          <w:rFonts w:ascii="Times New Roman" w:eastAsia="仿宋_GB2312" w:hAnsi="Times New Roman" w:hint="eastAsia"/>
          <w:sz w:val="32"/>
          <w:szCs w:val="32"/>
        </w:rPr>
        <w:t>2</w:t>
      </w:r>
      <w:r>
        <w:rPr>
          <w:rFonts w:ascii="黑体" w:eastAsia="黑体" w:hAnsi="黑体"/>
          <w:sz w:val="32"/>
        </w:rPr>
        <w:t>.</w:t>
      </w:r>
      <w:r>
        <w:rPr>
          <w:rFonts w:ascii="Times New Roman" w:eastAsia="仿宋_GB2312" w:hAnsi="Times New Roman" w:hint="eastAsia"/>
          <w:sz w:val="32"/>
          <w:szCs w:val="32"/>
        </w:rPr>
        <w:t>曾获得研究生国家奖学金、捐赠奖学金的学生，上次申报使用过的成果材料此次不可再使用；研究生期间未用于</w:t>
      </w:r>
      <w:r>
        <w:rPr>
          <w:rFonts w:ascii="Times New Roman" w:eastAsia="仿宋_GB2312" w:hAnsi="Times New Roman" w:hint="eastAsia"/>
          <w:sz w:val="32"/>
          <w:szCs w:val="32"/>
        </w:rPr>
        <w:lastRenderedPageBreak/>
        <w:t>参评的材料可累加使用。</w:t>
      </w:r>
    </w:p>
    <w:p w14:paraId="5A7E1AAC" w14:textId="76E17409" w:rsidR="00F2050A" w:rsidRDefault="000A1293" w:rsidP="00F2050A">
      <w:pPr>
        <w:ind w:firstLineChars="200" w:firstLine="640"/>
        <w:rPr>
          <w:ins w:id="12" w:author="x y" w:date="2022-09-28T16:54:00Z"/>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以正式刊出的论文为准，未发表但已录用的论文须有正</w:t>
      </w:r>
      <w:r w:rsidR="00FC27F6">
        <w:rPr>
          <w:rFonts w:ascii="Times New Roman" w:eastAsia="仿宋_GB2312" w:hAnsi="Times New Roman" w:hint="eastAsia"/>
          <w:sz w:val="32"/>
          <w:szCs w:val="32"/>
        </w:rPr>
        <w:t>式录用证明</w:t>
      </w:r>
      <w:r>
        <w:rPr>
          <w:rFonts w:ascii="Times New Roman" w:eastAsia="仿宋_GB2312" w:hAnsi="Times New Roman" w:hint="eastAsia"/>
          <w:sz w:val="32"/>
          <w:szCs w:val="32"/>
        </w:rPr>
        <w:t>发表后，需要补交论文目录、首页</w:t>
      </w:r>
      <w:r w:rsidR="00FC27F6">
        <w:rPr>
          <w:rFonts w:ascii="Times New Roman" w:eastAsia="仿宋_GB2312" w:hAnsi="Times New Roman" w:hint="eastAsia"/>
          <w:sz w:val="32"/>
          <w:szCs w:val="32"/>
        </w:rPr>
        <w:t>。</w:t>
      </w:r>
      <w:r w:rsidR="00FC27F6">
        <w:rPr>
          <w:rFonts w:eastAsia="仿宋_GB2312"/>
          <w:sz w:val="32"/>
          <w:szCs w:val="32"/>
        </w:rPr>
        <w:t>如提交的证明材料不是编辑部的原件，或原件无加盖公章，则必须要由导师签名证实</w:t>
      </w:r>
      <w:r>
        <w:rPr>
          <w:rFonts w:ascii="Times New Roman" w:eastAsia="仿宋_GB2312" w:hAnsi="Times New Roman" w:hint="eastAsia"/>
          <w:sz w:val="32"/>
          <w:szCs w:val="32"/>
        </w:rPr>
        <w:t>。</w:t>
      </w:r>
    </w:p>
    <w:p w14:paraId="23DB3830" w14:textId="11455A00" w:rsidR="009076CA" w:rsidRDefault="009076CA" w:rsidP="00F2050A">
      <w:pPr>
        <w:ind w:firstLineChars="200" w:firstLine="640"/>
        <w:rPr>
          <w:rFonts w:ascii="Times New Roman" w:eastAsia="仿宋_GB2312" w:hAnsi="Times New Roman"/>
          <w:sz w:val="32"/>
          <w:szCs w:val="32"/>
        </w:rPr>
      </w:pPr>
      <w:bookmarkStart w:id="13" w:name="_Hlk115948014"/>
      <w:r>
        <w:rPr>
          <w:rFonts w:ascii="Times New Roman" w:eastAsia="仿宋_GB2312" w:hAnsi="Times New Roman" w:hint="eastAsia"/>
          <w:sz w:val="32"/>
          <w:szCs w:val="32"/>
        </w:rPr>
        <w:t>4</w:t>
      </w:r>
      <w:r>
        <w:rPr>
          <w:rFonts w:ascii="Times New Roman" w:eastAsia="仿宋_GB2312" w:hAnsi="Times New Roman"/>
          <w:sz w:val="32"/>
          <w:szCs w:val="32"/>
        </w:rPr>
        <w:t>.</w:t>
      </w:r>
      <w:r w:rsidRPr="009076CA">
        <w:rPr>
          <w:rFonts w:hint="eastAsia"/>
        </w:rPr>
        <w:t xml:space="preserve"> </w:t>
      </w:r>
      <w:r w:rsidRPr="00394F97">
        <w:rPr>
          <w:rFonts w:ascii="Times New Roman" w:eastAsia="仿宋_GB2312" w:hAnsi="Times New Roman" w:hint="eastAsia"/>
          <w:sz w:val="32"/>
          <w:szCs w:val="32"/>
        </w:rPr>
        <w:t>社会公益</w:t>
      </w:r>
      <w:r>
        <w:rPr>
          <w:rFonts w:ascii="Times New Roman" w:eastAsia="仿宋_GB2312" w:hAnsi="Times New Roman" w:hint="eastAsia"/>
          <w:sz w:val="32"/>
          <w:szCs w:val="32"/>
        </w:rPr>
        <w:t>活动</w:t>
      </w:r>
      <w:r w:rsidRPr="009076CA">
        <w:rPr>
          <w:rFonts w:ascii="Times New Roman" w:eastAsia="仿宋_GB2312" w:hAnsi="Times New Roman" w:hint="eastAsia"/>
          <w:sz w:val="32"/>
          <w:szCs w:val="32"/>
        </w:rPr>
        <w:t>认定标准：</w:t>
      </w:r>
      <w:proofErr w:type="gramStart"/>
      <w:r w:rsidR="00396BE9">
        <w:rPr>
          <w:rFonts w:ascii="仿宋_GB2312" w:eastAsia="仿宋_GB2312" w:hint="eastAsia"/>
          <w:sz w:val="32"/>
        </w:rPr>
        <w:t>学生公益</w:t>
      </w:r>
      <w:proofErr w:type="gramEnd"/>
      <w:r w:rsidR="00396BE9">
        <w:rPr>
          <w:rFonts w:ascii="仿宋_GB2312" w:eastAsia="仿宋_GB2312" w:hint="eastAsia"/>
          <w:sz w:val="32"/>
        </w:rPr>
        <w:t>活动的经历由组织公益活动的单位或公益活动所服务的对象进行认证。</w:t>
      </w:r>
      <w:r w:rsidRPr="009076CA">
        <w:rPr>
          <w:rFonts w:ascii="Times New Roman" w:eastAsia="仿宋_GB2312" w:hAnsi="Times New Roman" w:hint="eastAsia"/>
          <w:sz w:val="32"/>
          <w:szCs w:val="32"/>
        </w:rPr>
        <w:t>认定需要提供书面证明，只认定本校内以及校外正规</w:t>
      </w:r>
      <w:proofErr w:type="gramStart"/>
      <w:r w:rsidRPr="009076CA">
        <w:rPr>
          <w:rFonts w:ascii="Times New Roman" w:eastAsia="仿宋_GB2312" w:hAnsi="Times New Roman" w:hint="eastAsia"/>
          <w:sz w:val="32"/>
          <w:szCs w:val="32"/>
        </w:rPr>
        <w:t>专业公益</w:t>
      </w:r>
      <w:proofErr w:type="gramEnd"/>
      <w:r w:rsidRPr="009076CA">
        <w:rPr>
          <w:rFonts w:ascii="Times New Roman" w:eastAsia="仿宋_GB2312" w:hAnsi="Times New Roman" w:hint="eastAsia"/>
          <w:sz w:val="32"/>
          <w:szCs w:val="32"/>
        </w:rPr>
        <w:t>服务机构出具的公益服务证明</w:t>
      </w:r>
      <w:r>
        <w:rPr>
          <w:rFonts w:ascii="Times New Roman" w:eastAsia="仿宋_GB2312" w:hAnsi="Times New Roman" w:hint="eastAsia"/>
          <w:sz w:val="32"/>
          <w:szCs w:val="32"/>
        </w:rPr>
        <w:t>（如</w:t>
      </w:r>
      <w:proofErr w:type="spellStart"/>
      <w:r>
        <w:rPr>
          <w:rFonts w:ascii="Times New Roman" w:eastAsia="仿宋_GB2312" w:hAnsi="Times New Roman" w:hint="eastAsia"/>
          <w:sz w:val="32"/>
          <w:szCs w:val="32"/>
        </w:rPr>
        <w:t>i</w:t>
      </w:r>
      <w:proofErr w:type="spellEnd"/>
      <w:r>
        <w:rPr>
          <w:rFonts w:ascii="Times New Roman" w:eastAsia="仿宋_GB2312" w:hAnsi="Times New Roman" w:hint="eastAsia"/>
          <w:sz w:val="32"/>
          <w:szCs w:val="32"/>
        </w:rPr>
        <w:t>志愿）</w:t>
      </w:r>
      <w:r w:rsidRPr="009076CA">
        <w:rPr>
          <w:rFonts w:ascii="Times New Roman" w:eastAsia="仿宋_GB2312" w:hAnsi="Times New Roman" w:hint="eastAsia"/>
          <w:sz w:val="32"/>
          <w:szCs w:val="32"/>
        </w:rPr>
        <w:t>，其他单位和个人出具的证明无效。</w:t>
      </w:r>
    </w:p>
    <w:bookmarkEnd w:id="13"/>
    <w:p w14:paraId="32D2304C" w14:textId="77777777" w:rsidR="00F2050A" w:rsidRPr="00F2050A" w:rsidRDefault="00F2050A" w:rsidP="001E187D">
      <w:pPr>
        <w:ind w:firstLineChars="200" w:firstLine="640"/>
        <w:rPr>
          <w:rFonts w:ascii="黑体" w:eastAsia="黑体" w:hAnsi="黑体"/>
          <w:sz w:val="32"/>
        </w:rPr>
      </w:pPr>
    </w:p>
    <w:p w14:paraId="0ADCE78C" w14:textId="30D3A097" w:rsidR="00534EA4" w:rsidRPr="00534EA4" w:rsidRDefault="000A1293" w:rsidP="00396BE9">
      <w:pPr>
        <w:ind w:firstLineChars="200" w:firstLine="640"/>
        <w:rPr>
          <w:rFonts w:ascii="仿宋_GB2312" w:eastAsia="仿宋_GB2312" w:hAnsi="ˎ̥"/>
          <w:sz w:val="32"/>
          <w:szCs w:val="32"/>
        </w:rPr>
      </w:pPr>
      <w:r>
        <w:rPr>
          <w:rFonts w:ascii="仿宋_GB2312" w:eastAsia="仿宋_GB2312" w:hAnsi="ˎ̥" w:hint="eastAsia"/>
          <w:sz w:val="32"/>
          <w:szCs w:val="32"/>
        </w:rPr>
        <w:t>本办法由学院研究生奖</w:t>
      </w:r>
      <w:r w:rsidR="005426C9">
        <w:rPr>
          <w:rFonts w:ascii="仿宋_GB2312" w:eastAsia="仿宋_GB2312" w:hAnsi="ˎ̥" w:hint="eastAsia"/>
          <w:sz w:val="32"/>
          <w:szCs w:val="32"/>
        </w:rPr>
        <w:t>助</w:t>
      </w:r>
      <w:r>
        <w:rPr>
          <w:rFonts w:ascii="仿宋_GB2312" w:eastAsia="仿宋_GB2312" w:hAnsi="ˎ̥" w:hint="eastAsia"/>
          <w:sz w:val="32"/>
          <w:szCs w:val="32"/>
        </w:rPr>
        <w:t>学金评审委员会</w:t>
      </w:r>
      <w:r w:rsidR="0083077A">
        <w:rPr>
          <w:rFonts w:ascii="仿宋_GB2312" w:eastAsia="仿宋_GB2312" w:hAnsi="ˎ̥" w:hint="eastAsia"/>
          <w:sz w:val="32"/>
          <w:szCs w:val="32"/>
        </w:rPr>
        <w:t>和学院党政联席会</w:t>
      </w:r>
      <w:r>
        <w:rPr>
          <w:rFonts w:ascii="仿宋_GB2312" w:eastAsia="仿宋_GB2312" w:hAnsi="ˎ̥" w:hint="eastAsia"/>
          <w:sz w:val="32"/>
          <w:szCs w:val="32"/>
        </w:rPr>
        <w:t>审议通过后生效，由学院</w:t>
      </w:r>
      <w:r w:rsidR="0083077A">
        <w:rPr>
          <w:rFonts w:ascii="仿宋_GB2312" w:eastAsia="仿宋_GB2312" w:hAnsi="ˎ̥" w:hint="eastAsia"/>
          <w:sz w:val="32"/>
          <w:szCs w:val="32"/>
        </w:rPr>
        <w:t>学生工作办公室</w:t>
      </w:r>
      <w:r>
        <w:rPr>
          <w:rFonts w:ascii="仿宋_GB2312" w:eastAsia="仿宋_GB2312" w:hAnsi="ˎ̥" w:hint="eastAsia"/>
          <w:sz w:val="32"/>
          <w:szCs w:val="32"/>
        </w:rPr>
        <w:t>负责解释，自</w:t>
      </w:r>
      <w:r w:rsidR="00AE4E82" w:rsidRPr="00132D14">
        <w:rPr>
          <w:rFonts w:ascii="仿宋_GB2312" w:eastAsia="仿宋_GB2312" w:hAnsi="ˎ̥"/>
          <w:sz w:val="32"/>
          <w:szCs w:val="32"/>
        </w:rPr>
        <w:t>202</w:t>
      </w:r>
      <w:r w:rsidR="00394F97">
        <w:rPr>
          <w:rFonts w:ascii="仿宋_GB2312" w:eastAsia="仿宋_GB2312" w:hAnsi="ˎ̥"/>
          <w:sz w:val="32"/>
          <w:szCs w:val="32"/>
        </w:rPr>
        <w:t>3</w:t>
      </w:r>
      <w:r>
        <w:rPr>
          <w:rFonts w:ascii="仿宋_GB2312" w:eastAsia="仿宋_GB2312" w:hAnsi="ˎ̥" w:hint="eastAsia"/>
          <w:sz w:val="32"/>
          <w:szCs w:val="32"/>
        </w:rPr>
        <w:t>年起实施。</w:t>
      </w:r>
    </w:p>
    <w:sectPr w:rsidR="00534EA4" w:rsidRPr="00534EA4" w:rsidSect="00534EA4">
      <w:footerReference w:type="default" r:id="rId11"/>
      <w:pgSz w:w="11906" w:h="16838"/>
      <w:pgMar w:top="1440" w:right="1800" w:bottom="1440" w:left="1800" w:header="851" w:footer="992" w:gutter="0"/>
      <w:pgNumType w:fmt="numberInDash"/>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2549894490@qq.com" w:date="2022-11-01T11:10:00Z" w:initials="2">
    <w:p w14:paraId="6A51D6F3" w14:textId="487DFFDC" w:rsidR="00396BE9" w:rsidRPr="00396BE9" w:rsidRDefault="00396BE9">
      <w:pPr>
        <w:pStyle w:val="ac"/>
      </w:pPr>
      <w:r>
        <w:rPr>
          <w:rStyle w:val="ab"/>
        </w:rPr>
        <w:annotationRef/>
      </w:r>
      <w:r>
        <w:rPr>
          <w:rStyle w:val="ab"/>
        </w:rPr>
        <w:annotationRef/>
      </w:r>
      <w:r w:rsidR="00394F97">
        <w:rPr>
          <w:rFonts w:hint="eastAsia"/>
        </w:rPr>
        <w:t>在原有服务时长要求上减少至</w:t>
      </w:r>
      <w:r w:rsidR="00394F97">
        <w:rPr>
          <w:rFonts w:hint="eastAsia"/>
        </w:rPr>
        <w:t>2</w:t>
      </w:r>
      <w:r w:rsidR="00394F97">
        <w:t>5</w:t>
      </w:r>
      <w:r w:rsidR="00394F97">
        <w:rPr>
          <w:rFonts w:hint="eastAsia"/>
        </w:rPr>
        <w:t>小时</w:t>
      </w:r>
      <w:r>
        <w:rPr>
          <w:rFonts w:hint="eastAsia"/>
        </w:rPr>
        <w:t>。</w:t>
      </w:r>
    </w:p>
  </w:comment>
  <w:comment w:id="8" w:author="2549894490@qq.com" w:date="2022-12-19T15:30:00Z" w:initials="2">
    <w:p w14:paraId="24CD7F1A" w14:textId="20EA9BAA" w:rsidR="00394F97" w:rsidRDefault="00394F97">
      <w:pPr>
        <w:pStyle w:val="ac"/>
      </w:pPr>
      <w:r>
        <w:rPr>
          <w:rStyle w:val="ab"/>
        </w:rPr>
        <w:annotationRef/>
      </w:r>
      <w:r>
        <w:rPr>
          <w:rFonts w:hint="eastAsia"/>
        </w:rPr>
        <w:t>学业基本分转换为参评条件，符合课程成绩的基本要求即可参评，不作为排序依据。</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51D6F3" w15:done="0"/>
  <w15:commentEx w15:paraId="24CD7F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B7D2F" w16cex:dateUtc="2022-11-01T03:10:00Z"/>
  <w16cex:commentExtensible w16cex:durableId="274B0215" w16cex:dateUtc="2022-12-19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1D6F3" w16cid:durableId="270B7D2F"/>
  <w16cid:commentId w16cid:paraId="24CD7F1A" w16cid:durableId="274B0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D421" w14:textId="77777777" w:rsidR="00051F74" w:rsidRDefault="00051F74">
      <w:r>
        <w:separator/>
      </w:r>
    </w:p>
  </w:endnote>
  <w:endnote w:type="continuationSeparator" w:id="0">
    <w:p w14:paraId="386D53B9" w14:textId="77777777" w:rsidR="00051F74" w:rsidRDefault="0005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304185"/>
      <w:docPartObj>
        <w:docPartGallery w:val="Page Numbers (Bottom of Page)"/>
        <w:docPartUnique/>
      </w:docPartObj>
    </w:sdtPr>
    <w:sdtEndPr/>
    <w:sdtContent>
      <w:p w14:paraId="67A7626E" w14:textId="77777777" w:rsidR="00701BD5" w:rsidRDefault="000A1293" w:rsidP="00534EA4">
        <w:pPr>
          <w:pStyle w:val="a5"/>
          <w:jc w:val="right"/>
        </w:pPr>
        <w:r>
          <w:fldChar w:fldCharType="begin"/>
        </w:r>
        <w:r>
          <w:instrText>PAGE   \* MERGEFORMAT</w:instrText>
        </w:r>
        <w:r>
          <w:fldChar w:fldCharType="separate"/>
        </w:r>
        <w:r w:rsidR="00FB5AAC" w:rsidRPr="00FB5AAC">
          <w:rPr>
            <w:noProof/>
            <w:lang w:val="zh-CN"/>
          </w:rPr>
          <w:t>-</w:t>
        </w:r>
        <w:r w:rsidR="00FB5AAC">
          <w:rPr>
            <w:noProof/>
          </w:rPr>
          <w:t xml:space="preserve"> 3 -</w:t>
        </w:r>
        <w:r>
          <w:fldChar w:fldCharType="end"/>
        </w:r>
      </w:p>
    </w:sdtContent>
  </w:sdt>
  <w:p w14:paraId="1B77FDAA" w14:textId="77777777" w:rsidR="00701BD5" w:rsidRDefault="00701B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A682" w14:textId="77777777" w:rsidR="00051F74" w:rsidRDefault="00051F74">
      <w:r>
        <w:separator/>
      </w:r>
    </w:p>
  </w:footnote>
  <w:footnote w:type="continuationSeparator" w:id="0">
    <w:p w14:paraId="38EFBE4A" w14:textId="77777777" w:rsidR="00051F74" w:rsidRDefault="00051F7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549894490@qq.com">
    <w15:presenceInfo w15:providerId="Windows Live" w15:userId="4007d708bf07e3bd"/>
  </w15:person>
  <w15:person w15:author="x y">
    <w15:presenceInfo w15:providerId="Windows Live" w15:userId="fbc40054fb6cb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74"/>
    <w:rsid w:val="00030714"/>
    <w:rsid w:val="0003489E"/>
    <w:rsid w:val="00050728"/>
    <w:rsid w:val="00051F74"/>
    <w:rsid w:val="000731FE"/>
    <w:rsid w:val="000A1293"/>
    <w:rsid w:val="000B3703"/>
    <w:rsid w:val="000B532C"/>
    <w:rsid w:val="000B6704"/>
    <w:rsid w:val="000E6889"/>
    <w:rsid w:val="000E77AC"/>
    <w:rsid w:val="00122766"/>
    <w:rsid w:val="0012420F"/>
    <w:rsid w:val="00132D14"/>
    <w:rsid w:val="001C4ABC"/>
    <w:rsid w:val="001E187D"/>
    <w:rsid w:val="001F1CCC"/>
    <w:rsid w:val="00221101"/>
    <w:rsid w:val="00233170"/>
    <w:rsid w:val="00234324"/>
    <w:rsid w:val="002C0BFE"/>
    <w:rsid w:val="002D71B1"/>
    <w:rsid w:val="00346088"/>
    <w:rsid w:val="00346C68"/>
    <w:rsid w:val="003604A9"/>
    <w:rsid w:val="00387414"/>
    <w:rsid w:val="00394F97"/>
    <w:rsid w:val="00396BE9"/>
    <w:rsid w:val="003A5CC3"/>
    <w:rsid w:val="003B7921"/>
    <w:rsid w:val="004550CA"/>
    <w:rsid w:val="00463487"/>
    <w:rsid w:val="00467AC0"/>
    <w:rsid w:val="00472148"/>
    <w:rsid w:val="00472464"/>
    <w:rsid w:val="00480150"/>
    <w:rsid w:val="00492AE1"/>
    <w:rsid w:val="004B262A"/>
    <w:rsid w:val="004C0060"/>
    <w:rsid w:val="004C560A"/>
    <w:rsid w:val="004F430C"/>
    <w:rsid w:val="005064B4"/>
    <w:rsid w:val="00534EA4"/>
    <w:rsid w:val="005426C9"/>
    <w:rsid w:val="0057082A"/>
    <w:rsid w:val="00585B57"/>
    <w:rsid w:val="005876B0"/>
    <w:rsid w:val="005B3C70"/>
    <w:rsid w:val="005D51BD"/>
    <w:rsid w:val="006065C1"/>
    <w:rsid w:val="006A7DE6"/>
    <w:rsid w:val="00701BD5"/>
    <w:rsid w:val="0070366E"/>
    <w:rsid w:val="00715F62"/>
    <w:rsid w:val="007444E4"/>
    <w:rsid w:val="0077501E"/>
    <w:rsid w:val="00790960"/>
    <w:rsid w:val="00792847"/>
    <w:rsid w:val="007A0EE1"/>
    <w:rsid w:val="007A5ED9"/>
    <w:rsid w:val="007B657A"/>
    <w:rsid w:val="00810174"/>
    <w:rsid w:val="0083077A"/>
    <w:rsid w:val="00837B69"/>
    <w:rsid w:val="008875A0"/>
    <w:rsid w:val="008E18BA"/>
    <w:rsid w:val="009076CA"/>
    <w:rsid w:val="009339D9"/>
    <w:rsid w:val="00935AE5"/>
    <w:rsid w:val="0095759F"/>
    <w:rsid w:val="009802DE"/>
    <w:rsid w:val="009A68EE"/>
    <w:rsid w:val="009E2B86"/>
    <w:rsid w:val="00A372C9"/>
    <w:rsid w:val="00A655BD"/>
    <w:rsid w:val="00A97DBB"/>
    <w:rsid w:val="00AD6900"/>
    <w:rsid w:val="00AE4E82"/>
    <w:rsid w:val="00AF0404"/>
    <w:rsid w:val="00B53D98"/>
    <w:rsid w:val="00B740E9"/>
    <w:rsid w:val="00B96646"/>
    <w:rsid w:val="00BB2CD3"/>
    <w:rsid w:val="00BD320C"/>
    <w:rsid w:val="00BE1E35"/>
    <w:rsid w:val="00C04935"/>
    <w:rsid w:val="00C12EF5"/>
    <w:rsid w:val="00C23D45"/>
    <w:rsid w:val="00C46774"/>
    <w:rsid w:val="00C6612B"/>
    <w:rsid w:val="00C9477E"/>
    <w:rsid w:val="00CD3298"/>
    <w:rsid w:val="00CE2D03"/>
    <w:rsid w:val="00CE599F"/>
    <w:rsid w:val="00D2266F"/>
    <w:rsid w:val="00D34343"/>
    <w:rsid w:val="00D6110F"/>
    <w:rsid w:val="00D86408"/>
    <w:rsid w:val="00DC0EE7"/>
    <w:rsid w:val="00DC0F1A"/>
    <w:rsid w:val="00DD06C3"/>
    <w:rsid w:val="00DE766C"/>
    <w:rsid w:val="00E06395"/>
    <w:rsid w:val="00E20116"/>
    <w:rsid w:val="00E20549"/>
    <w:rsid w:val="00E25ED5"/>
    <w:rsid w:val="00E36088"/>
    <w:rsid w:val="00E363CD"/>
    <w:rsid w:val="00E44A8F"/>
    <w:rsid w:val="00E72CA1"/>
    <w:rsid w:val="00E93C36"/>
    <w:rsid w:val="00EA6168"/>
    <w:rsid w:val="00EC7A62"/>
    <w:rsid w:val="00EF4BDB"/>
    <w:rsid w:val="00F07800"/>
    <w:rsid w:val="00F10468"/>
    <w:rsid w:val="00F16617"/>
    <w:rsid w:val="00F2050A"/>
    <w:rsid w:val="00F21652"/>
    <w:rsid w:val="00F45EF1"/>
    <w:rsid w:val="00FA6A1B"/>
    <w:rsid w:val="00FB5AAC"/>
    <w:rsid w:val="00FC27F6"/>
    <w:rsid w:val="00FC4833"/>
    <w:rsid w:val="00FC4CA1"/>
    <w:rsid w:val="00FF344B"/>
    <w:rsid w:val="00FF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63354"/>
  <w15:docId w15:val="{CE39950B-9C59-4D50-AFB2-8496E391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2C0B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7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6774"/>
    <w:rPr>
      <w:sz w:val="18"/>
      <w:szCs w:val="18"/>
    </w:rPr>
  </w:style>
  <w:style w:type="paragraph" w:styleId="a5">
    <w:name w:val="footer"/>
    <w:basedOn w:val="a"/>
    <w:link w:val="a6"/>
    <w:uiPriority w:val="99"/>
    <w:unhideWhenUsed/>
    <w:qFormat/>
    <w:rsid w:val="00C46774"/>
    <w:pPr>
      <w:tabs>
        <w:tab w:val="center" w:pos="4153"/>
        <w:tab w:val="right" w:pos="8306"/>
      </w:tabs>
      <w:snapToGrid w:val="0"/>
      <w:jc w:val="left"/>
    </w:pPr>
    <w:rPr>
      <w:sz w:val="18"/>
      <w:szCs w:val="18"/>
    </w:rPr>
  </w:style>
  <w:style w:type="character" w:customStyle="1" w:styleId="a6">
    <w:name w:val="页脚 字符"/>
    <w:basedOn w:val="a0"/>
    <w:link w:val="a5"/>
    <w:uiPriority w:val="99"/>
    <w:rsid w:val="00C46774"/>
    <w:rPr>
      <w:sz w:val="18"/>
      <w:szCs w:val="18"/>
    </w:rPr>
  </w:style>
  <w:style w:type="paragraph" w:styleId="a7">
    <w:name w:val="Balloon Text"/>
    <w:basedOn w:val="a"/>
    <w:link w:val="a8"/>
    <w:uiPriority w:val="99"/>
    <w:semiHidden/>
    <w:unhideWhenUsed/>
    <w:rsid w:val="00701BD5"/>
    <w:rPr>
      <w:sz w:val="18"/>
      <w:szCs w:val="18"/>
    </w:rPr>
  </w:style>
  <w:style w:type="character" w:customStyle="1" w:styleId="a8">
    <w:name w:val="批注框文本 字符"/>
    <w:basedOn w:val="a0"/>
    <w:link w:val="a7"/>
    <w:uiPriority w:val="99"/>
    <w:semiHidden/>
    <w:rsid w:val="00701BD5"/>
    <w:rPr>
      <w:sz w:val="18"/>
      <w:szCs w:val="18"/>
    </w:rPr>
  </w:style>
  <w:style w:type="paragraph" w:styleId="a9">
    <w:name w:val="Date"/>
    <w:basedOn w:val="a"/>
    <w:next w:val="a"/>
    <w:link w:val="aa"/>
    <w:uiPriority w:val="99"/>
    <w:semiHidden/>
    <w:unhideWhenUsed/>
    <w:rsid w:val="00534EA4"/>
    <w:pPr>
      <w:ind w:leftChars="2500" w:left="100"/>
    </w:pPr>
  </w:style>
  <w:style w:type="character" w:customStyle="1" w:styleId="aa">
    <w:name w:val="日期 字符"/>
    <w:basedOn w:val="a0"/>
    <w:link w:val="a9"/>
    <w:uiPriority w:val="99"/>
    <w:semiHidden/>
    <w:rsid w:val="00534EA4"/>
  </w:style>
  <w:style w:type="character" w:styleId="ab">
    <w:name w:val="annotation reference"/>
    <w:basedOn w:val="a0"/>
    <w:uiPriority w:val="99"/>
    <w:semiHidden/>
    <w:unhideWhenUsed/>
    <w:rsid w:val="00F2050A"/>
    <w:rPr>
      <w:sz w:val="21"/>
      <w:szCs w:val="21"/>
    </w:rPr>
  </w:style>
  <w:style w:type="paragraph" w:styleId="ac">
    <w:name w:val="annotation text"/>
    <w:basedOn w:val="a"/>
    <w:link w:val="ad"/>
    <w:uiPriority w:val="99"/>
    <w:unhideWhenUsed/>
    <w:rsid w:val="00F2050A"/>
    <w:pPr>
      <w:jc w:val="left"/>
    </w:pPr>
    <w:rPr>
      <w:rFonts w:ascii="Times New Roman" w:eastAsia="宋体" w:hAnsi="Times New Roman" w:cs="Times New Roman"/>
      <w:szCs w:val="24"/>
    </w:rPr>
  </w:style>
  <w:style w:type="character" w:customStyle="1" w:styleId="ad">
    <w:name w:val="批注文字 字符"/>
    <w:basedOn w:val="a0"/>
    <w:link w:val="ac"/>
    <w:uiPriority w:val="99"/>
    <w:rsid w:val="00F2050A"/>
    <w:rPr>
      <w:rFonts w:ascii="Times New Roman" w:eastAsia="宋体" w:hAnsi="Times New Roman" w:cs="Times New Roman"/>
      <w:szCs w:val="24"/>
    </w:rPr>
  </w:style>
  <w:style w:type="paragraph" w:styleId="ae">
    <w:name w:val="Revision"/>
    <w:hidden/>
    <w:uiPriority w:val="99"/>
    <w:semiHidden/>
    <w:rsid w:val="00C6612B"/>
  </w:style>
  <w:style w:type="paragraph" w:styleId="af">
    <w:name w:val="annotation subject"/>
    <w:basedOn w:val="ac"/>
    <w:next w:val="ac"/>
    <w:link w:val="af0"/>
    <w:uiPriority w:val="99"/>
    <w:semiHidden/>
    <w:unhideWhenUsed/>
    <w:rsid w:val="00C6612B"/>
    <w:rPr>
      <w:rFonts w:asciiTheme="minorHAnsi" w:eastAsiaTheme="minorEastAsia" w:hAnsiTheme="minorHAnsi" w:cstheme="minorBidi"/>
      <w:b/>
      <w:bCs/>
      <w:szCs w:val="22"/>
    </w:rPr>
  </w:style>
  <w:style w:type="character" w:customStyle="1" w:styleId="af0">
    <w:name w:val="批注主题 字符"/>
    <w:basedOn w:val="ad"/>
    <w:link w:val="af"/>
    <w:uiPriority w:val="99"/>
    <w:semiHidden/>
    <w:rsid w:val="00C6612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FD62D-D22D-42C4-A786-DF401AD5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2549894490@qq.com</cp:lastModifiedBy>
  <cp:revision>4</cp:revision>
  <cp:lastPrinted>2018-06-27T07:49:00Z</cp:lastPrinted>
  <dcterms:created xsi:type="dcterms:W3CDTF">2022-12-19T07:34:00Z</dcterms:created>
  <dcterms:modified xsi:type="dcterms:W3CDTF">2023-01-03T02:23:00Z</dcterms:modified>
</cp:coreProperties>
</file>