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11" w:rsidRPr="005C22DF" w:rsidRDefault="00BD0F11" w:rsidP="00BD0F11">
      <w:pPr>
        <w:spacing w:line="560" w:lineRule="exact"/>
        <w:rPr>
          <w:rFonts w:ascii="仿宋_GB2312"/>
        </w:rPr>
      </w:pPr>
    </w:p>
    <w:p w:rsidR="00BD0F11" w:rsidRDefault="00BD0F11" w:rsidP="00BD0F11">
      <w:pPr>
        <w:spacing w:line="560" w:lineRule="exact"/>
        <w:rPr>
          <w:rFonts w:ascii="仿宋_GB2312"/>
        </w:rPr>
      </w:pPr>
    </w:p>
    <w:p w:rsidR="00BD0F11" w:rsidRPr="005C22DF" w:rsidRDefault="00BD0F11" w:rsidP="00BD0F11">
      <w:pPr>
        <w:spacing w:line="560" w:lineRule="exact"/>
        <w:rPr>
          <w:rFonts w:ascii="仿宋_GB2312"/>
        </w:rPr>
      </w:pPr>
    </w:p>
    <w:p w:rsidR="00BD0F11" w:rsidRPr="005C22DF" w:rsidRDefault="00BD0F11" w:rsidP="00BD0F11">
      <w:pPr>
        <w:spacing w:line="560" w:lineRule="exact"/>
        <w:rPr>
          <w:rFonts w:ascii="仿宋_GB2312"/>
        </w:rPr>
      </w:pPr>
    </w:p>
    <w:p w:rsidR="00BD0F11" w:rsidRPr="005C22DF" w:rsidRDefault="00BD0F11" w:rsidP="00BD0F11">
      <w:pPr>
        <w:spacing w:line="760" w:lineRule="exact"/>
        <w:jc w:val="center"/>
        <w:rPr>
          <w:rFonts w:ascii="方正小标宋简体" w:eastAsia="方正小标宋简体"/>
          <w:b/>
          <w:kern w:val="16"/>
          <w:sz w:val="48"/>
          <w:szCs w:val="48"/>
        </w:rPr>
      </w:pPr>
      <w:r w:rsidRPr="005C22DF">
        <w:rPr>
          <w:rFonts w:ascii="方正小标宋简体" w:eastAsia="方正小标宋简体" w:hint="eastAsia"/>
          <w:b/>
          <w:kern w:val="16"/>
          <w:sz w:val="48"/>
          <w:szCs w:val="48"/>
        </w:rPr>
        <w:t>广东省优秀学生（研究生阶段）</w:t>
      </w:r>
    </w:p>
    <w:p w:rsidR="00BD0F11" w:rsidRPr="005C22DF" w:rsidRDefault="00BD0F11" w:rsidP="00CD465A">
      <w:pPr>
        <w:spacing w:beforeLines="50" w:before="156" w:line="760" w:lineRule="exact"/>
        <w:jc w:val="center"/>
        <w:rPr>
          <w:rFonts w:ascii="方正小标宋简体" w:eastAsia="方正小标宋简体"/>
          <w:b/>
          <w:sz w:val="48"/>
        </w:rPr>
      </w:pPr>
      <w:r w:rsidRPr="005C22DF">
        <w:rPr>
          <w:rFonts w:ascii="方正小标宋简体" w:eastAsia="方正小标宋简体" w:hint="eastAsia"/>
          <w:b/>
          <w:sz w:val="48"/>
        </w:rPr>
        <w:t xml:space="preserve">推   </w:t>
      </w:r>
      <w:proofErr w:type="gramStart"/>
      <w:r w:rsidRPr="005C22DF">
        <w:rPr>
          <w:rFonts w:ascii="方正小标宋简体" w:eastAsia="方正小标宋简体" w:hint="eastAsia"/>
          <w:b/>
          <w:sz w:val="48"/>
        </w:rPr>
        <w:t>荐</w:t>
      </w:r>
      <w:proofErr w:type="gramEnd"/>
      <w:r w:rsidRPr="005C22DF">
        <w:rPr>
          <w:rFonts w:ascii="方正小标宋简体" w:eastAsia="方正小标宋简体" w:hint="eastAsia"/>
          <w:b/>
          <w:sz w:val="48"/>
        </w:rPr>
        <w:t xml:space="preserve">   表</w:t>
      </w:r>
    </w:p>
    <w:p w:rsidR="00BD0F11" w:rsidRPr="005C22DF" w:rsidRDefault="00BD0F11" w:rsidP="00BD0F11">
      <w:pPr>
        <w:spacing w:line="560" w:lineRule="exact"/>
        <w:rPr>
          <w:rFonts w:ascii="仿宋_GB2312"/>
        </w:rPr>
      </w:pPr>
    </w:p>
    <w:p w:rsidR="00BD0F11" w:rsidRPr="005C22DF" w:rsidRDefault="00BD0F11" w:rsidP="00BD0F11">
      <w:pPr>
        <w:spacing w:line="560" w:lineRule="exact"/>
        <w:rPr>
          <w:rFonts w:ascii="仿宋_GB2312"/>
        </w:rPr>
      </w:pPr>
    </w:p>
    <w:p w:rsidR="00BD0F11" w:rsidRPr="005C22DF" w:rsidRDefault="00BD0F11" w:rsidP="00BD0F11">
      <w:pPr>
        <w:spacing w:line="560" w:lineRule="exact"/>
        <w:rPr>
          <w:rFonts w:ascii="仿宋_GB2312"/>
        </w:rPr>
      </w:pPr>
    </w:p>
    <w:p w:rsidR="00BD0F11" w:rsidRPr="005C22DF" w:rsidRDefault="00BD0F11" w:rsidP="00BD0F11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 w:rsidRPr="005C22DF">
        <w:rPr>
          <w:rFonts w:ascii="宋体" w:hint="eastAsia"/>
          <w:sz w:val="32"/>
          <w:szCs w:val="32"/>
        </w:rPr>
        <w:t>单位名称：</w:t>
      </w:r>
      <w:r w:rsidRPr="005C22DF">
        <w:rPr>
          <w:rFonts w:ascii="宋体" w:hint="eastAsia"/>
          <w:sz w:val="32"/>
          <w:szCs w:val="32"/>
          <w:u w:val="single"/>
        </w:rPr>
        <w:t xml:space="preserve">     </w:t>
      </w:r>
      <w:r>
        <w:rPr>
          <w:rFonts w:ascii="宋体" w:hint="eastAsia"/>
          <w:sz w:val="32"/>
          <w:szCs w:val="32"/>
          <w:u w:val="single"/>
        </w:rPr>
        <w:t xml:space="preserve">中山大学 </w:t>
      </w:r>
      <w:r>
        <w:rPr>
          <w:rFonts w:ascii="宋体"/>
          <w:sz w:val="32"/>
          <w:szCs w:val="32"/>
          <w:u w:val="single"/>
        </w:rPr>
        <w:t xml:space="preserve">     </w:t>
      </w:r>
      <w:r w:rsidRPr="005C22DF">
        <w:rPr>
          <w:rFonts w:ascii="宋体" w:hint="eastAsia"/>
          <w:sz w:val="32"/>
          <w:szCs w:val="32"/>
          <w:u w:val="single"/>
        </w:rPr>
        <w:t xml:space="preserve">       </w:t>
      </w:r>
    </w:p>
    <w:p w:rsidR="00BD0F11" w:rsidRPr="005C22DF" w:rsidRDefault="00BD0F11" w:rsidP="00BD0F11">
      <w:pPr>
        <w:spacing w:line="560" w:lineRule="exact"/>
        <w:rPr>
          <w:rFonts w:ascii="宋体"/>
          <w:sz w:val="32"/>
          <w:szCs w:val="32"/>
        </w:rPr>
      </w:pPr>
    </w:p>
    <w:p w:rsidR="00BD0F11" w:rsidRPr="005C22DF" w:rsidRDefault="00BD0F11" w:rsidP="00BD0F11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 w:rsidRPr="005C22DF">
        <w:rPr>
          <w:rFonts w:ascii="宋体" w:hint="eastAsia"/>
          <w:sz w:val="32"/>
          <w:szCs w:val="32"/>
        </w:rPr>
        <w:t>院系（所）：</w:t>
      </w:r>
      <w:r w:rsidRPr="005C22DF">
        <w:rPr>
          <w:rFonts w:ascii="宋体" w:hint="eastAsia"/>
          <w:sz w:val="32"/>
          <w:szCs w:val="32"/>
          <w:u w:val="single"/>
        </w:rPr>
        <w:t xml:space="preserve">                           </w:t>
      </w:r>
    </w:p>
    <w:p w:rsidR="00BD0F11" w:rsidRPr="005C22DF" w:rsidRDefault="00BD0F11" w:rsidP="00BD0F11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</w:p>
    <w:p w:rsidR="00BD0F11" w:rsidRPr="005C22DF" w:rsidRDefault="00BD0F11" w:rsidP="00BD0F11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 w:rsidRPr="005C22DF">
        <w:rPr>
          <w:rFonts w:ascii="宋体" w:hint="eastAsia"/>
          <w:sz w:val="32"/>
          <w:szCs w:val="32"/>
        </w:rPr>
        <w:t>姓    名：</w:t>
      </w:r>
      <w:r w:rsidRPr="005C22DF">
        <w:rPr>
          <w:rFonts w:ascii="宋体" w:hint="eastAsia"/>
          <w:sz w:val="32"/>
          <w:szCs w:val="32"/>
          <w:u w:val="single"/>
        </w:rPr>
        <w:t xml:space="preserve">                            </w:t>
      </w:r>
    </w:p>
    <w:p w:rsidR="00BD0F11" w:rsidRPr="005C22DF" w:rsidRDefault="00BD0F11" w:rsidP="00BD0F11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</w:p>
    <w:p w:rsidR="00BD0F11" w:rsidRPr="005C22DF" w:rsidRDefault="00BD0F11" w:rsidP="00BD0F11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 w:rsidRPr="005C22DF">
        <w:rPr>
          <w:rFonts w:ascii="宋体" w:hint="eastAsia"/>
          <w:sz w:val="32"/>
          <w:szCs w:val="32"/>
        </w:rPr>
        <w:t>填表日期：</w:t>
      </w:r>
      <w:r w:rsidRPr="005C22DF">
        <w:rPr>
          <w:rFonts w:ascii="宋体" w:hint="eastAsia"/>
          <w:sz w:val="32"/>
          <w:szCs w:val="32"/>
          <w:u w:val="single"/>
        </w:rPr>
        <w:t xml:space="preserve">         </w:t>
      </w:r>
      <w:r w:rsidRPr="005C22DF">
        <w:rPr>
          <w:rFonts w:ascii="宋体" w:hint="eastAsia"/>
          <w:sz w:val="32"/>
          <w:szCs w:val="32"/>
        </w:rPr>
        <w:t>年</w:t>
      </w:r>
      <w:r w:rsidRPr="005C22DF">
        <w:rPr>
          <w:rFonts w:ascii="宋体" w:hint="eastAsia"/>
          <w:sz w:val="32"/>
          <w:szCs w:val="32"/>
          <w:u w:val="single"/>
        </w:rPr>
        <w:t xml:space="preserve">       </w:t>
      </w:r>
      <w:r w:rsidRPr="005C22DF">
        <w:rPr>
          <w:rFonts w:ascii="宋体" w:hint="eastAsia"/>
          <w:sz w:val="32"/>
          <w:szCs w:val="32"/>
        </w:rPr>
        <w:t>月</w:t>
      </w:r>
      <w:r w:rsidRPr="005C22DF">
        <w:rPr>
          <w:rFonts w:ascii="宋体" w:hint="eastAsia"/>
          <w:sz w:val="32"/>
          <w:szCs w:val="32"/>
          <w:u w:val="single"/>
        </w:rPr>
        <w:t xml:space="preserve">       </w:t>
      </w:r>
      <w:r w:rsidRPr="005C22DF">
        <w:rPr>
          <w:rFonts w:ascii="宋体" w:hint="eastAsia"/>
          <w:sz w:val="32"/>
          <w:szCs w:val="32"/>
        </w:rPr>
        <w:t>日</w:t>
      </w:r>
    </w:p>
    <w:p w:rsidR="00BD0F11" w:rsidRPr="005C22DF" w:rsidRDefault="00BD0F11" w:rsidP="00BD0F11">
      <w:pPr>
        <w:spacing w:line="560" w:lineRule="exact"/>
        <w:rPr>
          <w:rFonts w:ascii="宋体"/>
        </w:rPr>
      </w:pPr>
    </w:p>
    <w:p w:rsidR="00BD0F11" w:rsidRPr="005C22DF" w:rsidRDefault="00BD0F11" w:rsidP="00BD0F11">
      <w:pPr>
        <w:spacing w:line="560" w:lineRule="exact"/>
        <w:rPr>
          <w:rFonts w:ascii="宋体"/>
        </w:rPr>
      </w:pPr>
    </w:p>
    <w:p w:rsidR="00BD0F11" w:rsidRPr="005C22DF" w:rsidRDefault="00BD0F11" w:rsidP="00BD0F11">
      <w:pPr>
        <w:spacing w:line="560" w:lineRule="exact"/>
        <w:jc w:val="center"/>
        <w:rPr>
          <w:rFonts w:ascii="宋体"/>
        </w:rPr>
      </w:pPr>
    </w:p>
    <w:p w:rsidR="00BD0F11" w:rsidRPr="005C22DF" w:rsidRDefault="00BD0F11" w:rsidP="00BD0F11">
      <w:pPr>
        <w:spacing w:line="560" w:lineRule="exact"/>
        <w:jc w:val="center"/>
        <w:rPr>
          <w:rFonts w:ascii="宋体"/>
          <w:sz w:val="32"/>
          <w:szCs w:val="32"/>
        </w:rPr>
      </w:pPr>
      <w:r w:rsidRPr="005C22DF">
        <w:rPr>
          <w:rFonts w:ascii="宋体" w:hint="eastAsia"/>
          <w:sz w:val="32"/>
          <w:szCs w:val="32"/>
        </w:rPr>
        <w:t>广东省教育厅  制表</w:t>
      </w:r>
    </w:p>
    <w:p w:rsidR="00BD0F11" w:rsidRPr="005C22DF" w:rsidRDefault="00BD0F11" w:rsidP="00BD0F11">
      <w:pPr>
        <w:spacing w:line="560" w:lineRule="exact"/>
        <w:jc w:val="center"/>
        <w:rPr>
          <w:rFonts w:ascii="宋体"/>
          <w:sz w:val="32"/>
          <w:szCs w:val="32"/>
        </w:rPr>
      </w:pPr>
    </w:p>
    <w:p w:rsidR="00BD0F11" w:rsidRPr="005C22DF" w:rsidRDefault="00BD0F11" w:rsidP="00BD0F11">
      <w:pPr>
        <w:spacing w:line="560" w:lineRule="exact"/>
        <w:jc w:val="center"/>
        <w:rPr>
          <w:rFonts w:ascii="宋体"/>
          <w:sz w:val="32"/>
          <w:szCs w:val="32"/>
        </w:rPr>
      </w:pP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09"/>
        <w:gridCol w:w="966"/>
        <w:gridCol w:w="399"/>
        <w:gridCol w:w="805"/>
        <w:gridCol w:w="1064"/>
        <w:gridCol w:w="142"/>
        <w:gridCol w:w="709"/>
        <w:gridCol w:w="400"/>
        <w:gridCol w:w="734"/>
        <w:gridCol w:w="567"/>
        <w:gridCol w:w="1109"/>
        <w:gridCol w:w="1365"/>
      </w:tblGrid>
      <w:tr w:rsidR="00BD0F11" w:rsidRPr="005C22DF" w:rsidTr="00C34B3E">
        <w:trPr>
          <w:cantSplit/>
          <w:trHeight w:val="495"/>
        </w:trPr>
        <w:tc>
          <w:tcPr>
            <w:tcW w:w="9103" w:type="dxa"/>
            <w:gridSpan w:val="13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5C22DF">
              <w:rPr>
                <w:rFonts w:ascii="宋体" w:hAnsi="宋体" w:hint="eastAsia"/>
                <w:b/>
                <w:szCs w:val="21"/>
              </w:rPr>
              <w:t>基本信息</w:t>
            </w:r>
          </w:p>
        </w:tc>
      </w:tr>
      <w:tr w:rsidR="00BD0F11" w:rsidRPr="005C22DF" w:rsidTr="00C34B3E">
        <w:trPr>
          <w:cantSplit/>
          <w:trHeight w:val="637"/>
        </w:trPr>
        <w:tc>
          <w:tcPr>
            <w:tcW w:w="843" w:type="dxa"/>
            <w:gridSpan w:val="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szCs w:val="21"/>
              </w:rPr>
              <w:br w:type="page"/>
            </w:r>
            <w:r w:rsidRPr="005C22DF">
              <w:rPr>
                <w:rFonts w:hint="eastAsia"/>
                <w:szCs w:val="21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05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性别</w:t>
            </w:r>
          </w:p>
        </w:tc>
        <w:tc>
          <w:tcPr>
            <w:tcW w:w="1064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BD0F11" w:rsidRPr="005C22DF" w:rsidRDefault="00BD0F11" w:rsidP="00C34B3E">
            <w:pPr>
              <w:snapToGrid w:val="0"/>
              <w:ind w:rightChars="-33" w:right="-69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BD0F11" w:rsidRPr="005C22DF" w:rsidRDefault="00BD0F11" w:rsidP="00C34B3E">
            <w:pPr>
              <w:snapToGrid w:val="0"/>
              <w:ind w:rightChars="-33" w:right="-69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入学日期</w:t>
            </w:r>
          </w:p>
        </w:tc>
        <w:tc>
          <w:tcPr>
            <w:tcW w:w="1365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</w:tr>
      <w:tr w:rsidR="00BD0F11" w:rsidRPr="005C22DF" w:rsidTr="00C34B3E">
        <w:trPr>
          <w:cantSplit/>
          <w:trHeight w:val="561"/>
        </w:trPr>
        <w:tc>
          <w:tcPr>
            <w:tcW w:w="843" w:type="dxa"/>
            <w:gridSpan w:val="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专业</w:t>
            </w:r>
          </w:p>
        </w:tc>
        <w:tc>
          <w:tcPr>
            <w:tcW w:w="3234" w:type="dxa"/>
            <w:gridSpan w:val="4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BD0F11" w:rsidRPr="005C22DF" w:rsidRDefault="00BD0F11" w:rsidP="00C34B3E">
            <w:pPr>
              <w:snapToGrid w:val="0"/>
              <w:ind w:rightChars="-33" w:right="-69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攻读学位类型、层次①</w:t>
            </w:r>
          </w:p>
        </w:tc>
        <w:tc>
          <w:tcPr>
            <w:tcW w:w="1301" w:type="dxa"/>
            <w:gridSpan w:val="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BD0F11" w:rsidRPr="005C22DF" w:rsidRDefault="00BD0F11" w:rsidP="00C34B3E">
            <w:pPr>
              <w:snapToGrid w:val="0"/>
              <w:ind w:rightChars="-44" w:right="-92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导师姓名</w:t>
            </w:r>
          </w:p>
        </w:tc>
        <w:tc>
          <w:tcPr>
            <w:tcW w:w="1365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</w:tr>
      <w:tr w:rsidR="00BD0F11" w:rsidRPr="005C22DF" w:rsidTr="00C34B3E">
        <w:trPr>
          <w:cantSplit/>
          <w:trHeight w:val="555"/>
        </w:trPr>
        <w:tc>
          <w:tcPr>
            <w:tcW w:w="7738" w:type="dxa"/>
            <w:gridSpan w:val="1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5C22DF">
              <w:rPr>
                <w:rFonts w:ascii="宋体" w:hAnsi="宋体" w:hint="eastAsia"/>
                <w:b/>
                <w:szCs w:val="21"/>
              </w:rPr>
              <w:t>在校期间学习课程名称</w:t>
            </w:r>
          </w:p>
        </w:tc>
        <w:tc>
          <w:tcPr>
            <w:tcW w:w="1365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5C22DF">
              <w:rPr>
                <w:rFonts w:ascii="宋体" w:hAnsi="宋体" w:hint="eastAsia"/>
                <w:b/>
                <w:szCs w:val="21"/>
              </w:rPr>
              <w:t>成绩</w:t>
            </w:r>
          </w:p>
        </w:tc>
      </w:tr>
      <w:tr w:rsidR="00BD0F11" w:rsidRPr="005C22DF" w:rsidTr="00C34B3E">
        <w:trPr>
          <w:cantSplit/>
          <w:trHeight w:val="370"/>
        </w:trPr>
        <w:tc>
          <w:tcPr>
            <w:tcW w:w="843" w:type="dxa"/>
            <w:gridSpan w:val="2"/>
            <w:vMerge w:val="restart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学</w:t>
            </w:r>
          </w:p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位</w:t>
            </w:r>
          </w:p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课</w:t>
            </w:r>
          </w:p>
        </w:tc>
        <w:tc>
          <w:tcPr>
            <w:tcW w:w="6895" w:type="dxa"/>
            <w:gridSpan w:val="10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</w:tr>
      <w:tr w:rsidR="00BD0F11" w:rsidRPr="005C22DF" w:rsidTr="00C34B3E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</w:tr>
      <w:tr w:rsidR="00BD0F11" w:rsidRPr="005C22DF" w:rsidTr="00C34B3E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</w:tr>
      <w:tr w:rsidR="00BD0F11" w:rsidRPr="005C22DF" w:rsidTr="00C34B3E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</w:tr>
      <w:tr w:rsidR="00BD0F11" w:rsidRPr="005C22DF" w:rsidTr="00C34B3E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</w:tr>
      <w:tr w:rsidR="00BD0F11" w:rsidRPr="005C22DF" w:rsidTr="00C34B3E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</w:tr>
      <w:tr w:rsidR="00BD0F11" w:rsidRPr="005C22DF" w:rsidTr="00C34B3E">
        <w:trPr>
          <w:cantSplit/>
          <w:trHeight w:val="370"/>
        </w:trPr>
        <w:tc>
          <w:tcPr>
            <w:tcW w:w="843" w:type="dxa"/>
            <w:gridSpan w:val="2"/>
            <w:vMerge w:val="restart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选</w:t>
            </w:r>
          </w:p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修</w:t>
            </w:r>
          </w:p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课</w:t>
            </w:r>
          </w:p>
        </w:tc>
        <w:tc>
          <w:tcPr>
            <w:tcW w:w="6895" w:type="dxa"/>
            <w:gridSpan w:val="10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</w:tr>
      <w:tr w:rsidR="00BD0F11" w:rsidRPr="005C22DF" w:rsidTr="00C34B3E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</w:tr>
      <w:tr w:rsidR="00BD0F11" w:rsidRPr="005C22DF" w:rsidTr="00C34B3E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</w:tr>
      <w:tr w:rsidR="00BD0F11" w:rsidRPr="005C22DF" w:rsidTr="00C34B3E">
        <w:trPr>
          <w:cantSplit/>
          <w:trHeight w:val="370"/>
        </w:trPr>
        <w:tc>
          <w:tcPr>
            <w:tcW w:w="7738" w:type="dxa"/>
            <w:gridSpan w:val="1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5C22DF">
              <w:rPr>
                <w:rFonts w:eastAsia="黑体" w:hint="eastAsia"/>
                <w:szCs w:val="21"/>
              </w:rPr>
              <w:t>平均成绩</w:t>
            </w:r>
          </w:p>
        </w:tc>
        <w:tc>
          <w:tcPr>
            <w:tcW w:w="1365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</w:tr>
      <w:tr w:rsidR="00BD0F11" w:rsidRPr="005C22DF" w:rsidTr="00C34B3E">
        <w:trPr>
          <w:trHeight w:val="559"/>
        </w:trPr>
        <w:tc>
          <w:tcPr>
            <w:tcW w:w="9103" w:type="dxa"/>
            <w:gridSpan w:val="13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b/>
                <w:szCs w:val="21"/>
              </w:rPr>
            </w:pPr>
            <w:r w:rsidRPr="005C22DF">
              <w:rPr>
                <w:rFonts w:hint="eastAsia"/>
                <w:b/>
                <w:szCs w:val="21"/>
              </w:rPr>
              <w:t>反映创新或实践能力的代表作（限</w:t>
            </w:r>
            <w:r w:rsidRPr="005C22DF">
              <w:rPr>
                <w:rFonts w:hint="eastAsia"/>
                <w:b/>
                <w:szCs w:val="21"/>
              </w:rPr>
              <w:t>5</w:t>
            </w:r>
            <w:r w:rsidRPr="005C22DF">
              <w:rPr>
                <w:rFonts w:hint="eastAsia"/>
                <w:b/>
                <w:szCs w:val="21"/>
              </w:rPr>
              <w:t>篇</w:t>
            </w:r>
            <w:r w:rsidRPr="005C22DF">
              <w:rPr>
                <w:rFonts w:hint="eastAsia"/>
                <w:b/>
                <w:szCs w:val="21"/>
              </w:rPr>
              <w:t>/</w:t>
            </w:r>
            <w:r w:rsidRPr="005C22DF">
              <w:rPr>
                <w:rFonts w:hint="eastAsia"/>
                <w:b/>
                <w:szCs w:val="21"/>
              </w:rPr>
              <w:t>项）</w:t>
            </w:r>
          </w:p>
        </w:tc>
      </w:tr>
      <w:tr w:rsidR="00BD0F11" w:rsidRPr="005C22DF" w:rsidTr="00C34B3E">
        <w:tc>
          <w:tcPr>
            <w:tcW w:w="534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类别②</w:t>
            </w:r>
          </w:p>
        </w:tc>
        <w:tc>
          <w:tcPr>
            <w:tcW w:w="2410" w:type="dxa"/>
            <w:gridSpan w:val="4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成果名称</w:t>
            </w:r>
          </w:p>
        </w:tc>
        <w:tc>
          <w:tcPr>
            <w:tcW w:w="709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署名次序</w:t>
            </w:r>
          </w:p>
        </w:tc>
        <w:tc>
          <w:tcPr>
            <w:tcW w:w="1134" w:type="dxa"/>
            <w:gridSpan w:val="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发表</w:t>
            </w:r>
            <w:r w:rsidRPr="005C22DF">
              <w:rPr>
                <w:rFonts w:hint="eastAsia"/>
                <w:szCs w:val="21"/>
              </w:rPr>
              <w:t>/</w:t>
            </w:r>
            <w:r w:rsidRPr="005C22DF">
              <w:rPr>
                <w:rFonts w:hint="eastAsia"/>
                <w:szCs w:val="21"/>
              </w:rPr>
              <w:t>获得日期</w:t>
            </w:r>
          </w:p>
        </w:tc>
        <w:tc>
          <w:tcPr>
            <w:tcW w:w="3041" w:type="dxa"/>
            <w:gridSpan w:val="3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成果简介</w:t>
            </w:r>
            <w:r w:rsidR="00245EAB" w:rsidRPr="005C22DF">
              <w:rPr>
                <w:szCs w:val="21"/>
              </w:rPr>
              <w:fldChar w:fldCharType="begin"/>
            </w:r>
            <w:r w:rsidRPr="005C22DF">
              <w:rPr>
                <w:szCs w:val="21"/>
              </w:rPr>
              <w:instrText xml:space="preserve"> </w:instrText>
            </w:r>
            <w:r w:rsidRPr="005C22DF">
              <w:rPr>
                <w:rFonts w:hint="eastAsia"/>
                <w:szCs w:val="21"/>
              </w:rPr>
              <w:instrText>= 3 \* GB3</w:instrText>
            </w:r>
            <w:r w:rsidRPr="005C22DF">
              <w:rPr>
                <w:szCs w:val="21"/>
              </w:rPr>
              <w:instrText xml:space="preserve"> </w:instrText>
            </w:r>
            <w:r w:rsidR="00245EAB" w:rsidRPr="005C22DF">
              <w:rPr>
                <w:szCs w:val="21"/>
              </w:rPr>
              <w:fldChar w:fldCharType="separate"/>
            </w:r>
            <w:r w:rsidRPr="005C22DF">
              <w:rPr>
                <w:rFonts w:hint="eastAsia"/>
                <w:noProof/>
                <w:szCs w:val="21"/>
              </w:rPr>
              <w:t>③</w:t>
            </w:r>
            <w:r w:rsidR="00245EAB" w:rsidRPr="005C22DF">
              <w:rPr>
                <w:szCs w:val="21"/>
              </w:rPr>
              <w:fldChar w:fldCharType="end"/>
            </w:r>
          </w:p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ascii="宋体" w:hAnsi="宋体" w:cs="宋体" w:hint="eastAsia"/>
                <w:kern w:val="0"/>
                <w:szCs w:val="21"/>
              </w:rPr>
              <w:t>（每篇/项不超过200字）</w:t>
            </w:r>
          </w:p>
        </w:tc>
      </w:tr>
      <w:tr w:rsidR="00BD0F11" w:rsidRPr="005C22DF" w:rsidTr="00C34B3E">
        <w:trPr>
          <w:trHeight w:val="580"/>
        </w:trPr>
        <w:tc>
          <w:tcPr>
            <w:tcW w:w="534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</w:tr>
      <w:tr w:rsidR="00BD0F11" w:rsidRPr="005C22DF" w:rsidTr="00C34B3E">
        <w:trPr>
          <w:trHeight w:val="580"/>
        </w:trPr>
        <w:tc>
          <w:tcPr>
            <w:tcW w:w="534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</w:tr>
      <w:tr w:rsidR="00BD0F11" w:rsidRPr="005C22DF" w:rsidTr="00C34B3E">
        <w:trPr>
          <w:trHeight w:val="580"/>
        </w:trPr>
        <w:tc>
          <w:tcPr>
            <w:tcW w:w="534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</w:tr>
      <w:tr w:rsidR="00BD0F11" w:rsidRPr="005C22DF" w:rsidTr="00C34B3E">
        <w:trPr>
          <w:trHeight w:val="580"/>
        </w:trPr>
        <w:tc>
          <w:tcPr>
            <w:tcW w:w="534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</w:tr>
      <w:tr w:rsidR="00BD0F11" w:rsidRPr="005C22DF" w:rsidTr="00C34B3E">
        <w:trPr>
          <w:trHeight w:val="580"/>
        </w:trPr>
        <w:tc>
          <w:tcPr>
            <w:tcW w:w="534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BD0F11" w:rsidRPr="005C22DF" w:rsidRDefault="00BD0F11" w:rsidP="00C34B3E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BD0F11" w:rsidRPr="005C22DF" w:rsidRDefault="00BD0F11" w:rsidP="00BD0F11">
      <w:pPr>
        <w:rPr>
          <w:rFonts w:ascii="楷体" w:eastAsia="楷体" w:hAnsi="楷体"/>
          <w:szCs w:val="21"/>
        </w:rPr>
      </w:pPr>
      <w:r w:rsidRPr="005C22DF">
        <w:rPr>
          <w:rFonts w:ascii="楷体" w:eastAsia="楷体" w:hAnsi="楷体" w:hint="eastAsia"/>
          <w:szCs w:val="21"/>
        </w:rPr>
        <w:t>注：</w:t>
      </w:r>
    </w:p>
    <w:p w:rsidR="00BD0F11" w:rsidRPr="005C22DF" w:rsidRDefault="00BD0F11" w:rsidP="00BD0F11">
      <w:pPr>
        <w:rPr>
          <w:rFonts w:ascii="楷体" w:eastAsia="楷体" w:hAnsi="楷体"/>
          <w:szCs w:val="21"/>
        </w:rPr>
      </w:pPr>
      <w:r w:rsidRPr="005C22DF">
        <w:rPr>
          <w:rFonts w:ascii="楷体" w:eastAsia="楷体" w:hAnsi="楷体" w:hint="eastAsia"/>
          <w:szCs w:val="21"/>
        </w:rPr>
        <w:t>1．攻读学位的类型系指学术学位、专业学位；层次系指博士、硕士；填写样例：专业学位、硕士。</w:t>
      </w:r>
    </w:p>
    <w:p w:rsidR="00BD0F11" w:rsidRPr="005C22DF" w:rsidRDefault="00BD0F11" w:rsidP="00BD0F11">
      <w:pPr>
        <w:rPr>
          <w:rFonts w:ascii="楷体" w:eastAsia="楷体" w:hAnsi="楷体"/>
          <w:szCs w:val="21"/>
        </w:rPr>
      </w:pPr>
      <w:r w:rsidRPr="005C22DF">
        <w:rPr>
          <w:rFonts w:ascii="楷体" w:eastAsia="楷体" w:hAnsi="楷体" w:hint="eastAsia"/>
          <w:szCs w:val="21"/>
        </w:rPr>
        <w:t>2. 类别可填论文、专著、专利、咨询报告、奖励、其他等；每一项均需后附佐证材料。</w:t>
      </w:r>
    </w:p>
    <w:p w:rsidR="00BD0F11" w:rsidRPr="005C22DF" w:rsidRDefault="00BD0F11" w:rsidP="00BD0F11">
      <w:pPr>
        <w:rPr>
          <w:rFonts w:ascii="楷体" w:eastAsia="楷体" w:hAnsi="楷体"/>
          <w:szCs w:val="21"/>
        </w:rPr>
      </w:pPr>
      <w:r w:rsidRPr="005C22DF">
        <w:rPr>
          <w:rFonts w:ascii="楷体" w:eastAsia="楷体" w:hAnsi="楷体" w:hint="eastAsia"/>
          <w:szCs w:val="21"/>
        </w:rPr>
        <w:t>3. 论文的成果简介需说明论文的收录情况，有影响因子的请一并说明；奖励的成果简介需说明奖励级别和奖励单位。</w:t>
      </w:r>
    </w:p>
    <w:p w:rsidR="00BD0F11" w:rsidRPr="005C22DF" w:rsidRDefault="00BD0F11" w:rsidP="00BD0F11">
      <w:pPr>
        <w:rPr>
          <w:rFonts w:ascii="楷体_GB2312" w:eastAsia="楷体_GB2312"/>
          <w:szCs w:val="21"/>
        </w:rPr>
      </w:pPr>
      <w:r w:rsidRPr="005C22DF">
        <w:rPr>
          <w:rFonts w:ascii="楷体_GB2312" w:eastAsia="楷体_GB2312" w:hint="eastAsia"/>
          <w:szCs w:val="21"/>
        </w:rPr>
        <w:t>4. 本表可续页。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  <w:gridCol w:w="78"/>
      </w:tblGrid>
      <w:tr w:rsidR="00BD0F11" w:rsidRPr="005C22DF" w:rsidTr="00C34B3E">
        <w:trPr>
          <w:cantSplit/>
        </w:trPr>
        <w:tc>
          <w:tcPr>
            <w:tcW w:w="9138" w:type="dxa"/>
            <w:gridSpan w:val="2"/>
          </w:tcPr>
          <w:p w:rsidR="00BD0F11" w:rsidRPr="005C22DF" w:rsidRDefault="00BD0F11" w:rsidP="00C34B3E">
            <w:pPr>
              <w:spacing w:line="520" w:lineRule="exact"/>
              <w:jc w:val="center"/>
              <w:rPr>
                <w:rFonts w:eastAsia="黑体"/>
                <w:szCs w:val="21"/>
              </w:rPr>
            </w:pPr>
            <w:r w:rsidRPr="005C22DF">
              <w:rPr>
                <w:rFonts w:eastAsia="黑体" w:hint="eastAsia"/>
                <w:szCs w:val="21"/>
              </w:rPr>
              <w:lastRenderedPageBreak/>
              <w:t>个人优秀事迹简介（限</w:t>
            </w:r>
            <w:r w:rsidRPr="005C22DF">
              <w:rPr>
                <w:rFonts w:eastAsia="黑体" w:hint="eastAsia"/>
                <w:szCs w:val="21"/>
              </w:rPr>
              <w:t>800</w:t>
            </w:r>
            <w:r w:rsidRPr="005C22DF">
              <w:rPr>
                <w:rFonts w:eastAsia="黑体" w:hint="eastAsia"/>
                <w:szCs w:val="21"/>
              </w:rPr>
              <w:t>字）</w:t>
            </w:r>
          </w:p>
        </w:tc>
      </w:tr>
      <w:tr w:rsidR="00BD0F11" w:rsidRPr="005C22DF" w:rsidTr="00C34B3E">
        <w:trPr>
          <w:trHeight w:val="9544"/>
        </w:trPr>
        <w:tc>
          <w:tcPr>
            <w:tcW w:w="9138" w:type="dxa"/>
            <w:gridSpan w:val="2"/>
          </w:tcPr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  <w:p w:rsidR="00BD0F11" w:rsidRPr="005C22DF" w:rsidRDefault="00BD0F11" w:rsidP="00C34B3E">
            <w:pPr>
              <w:snapToGrid w:val="0"/>
              <w:rPr>
                <w:szCs w:val="21"/>
              </w:rPr>
            </w:pPr>
          </w:p>
        </w:tc>
      </w:tr>
      <w:tr w:rsidR="00BD0F11" w:rsidRPr="005C22DF" w:rsidTr="00C34B3E">
        <w:trPr>
          <w:gridAfter w:val="1"/>
          <w:wAfter w:w="78" w:type="dxa"/>
          <w:cantSplit/>
        </w:trPr>
        <w:tc>
          <w:tcPr>
            <w:tcW w:w="9060" w:type="dxa"/>
          </w:tcPr>
          <w:p w:rsidR="00BD0F11" w:rsidRPr="005C22DF" w:rsidRDefault="00BD0F11" w:rsidP="00C34B3E">
            <w:pPr>
              <w:spacing w:line="520" w:lineRule="exact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lastRenderedPageBreak/>
              <w:t>研究生指导教师意见：</w:t>
            </w:r>
          </w:p>
          <w:p w:rsidR="00BD0F11" w:rsidRPr="005C22DF" w:rsidRDefault="00BD0F11" w:rsidP="00C34B3E">
            <w:pPr>
              <w:spacing w:line="520" w:lineRule="exact"/>
              <w:rPr>
                <w:szCs w:val="21"/>
              </w:rPr>
            </w:pPr>
          </w:p>
          <w:p w:rsidR="00BD0F11" w:rsidRPr="005C22DF" w:rsidRDefault="00BD0F11" w:rsidP="00C34B3E">
            <w:pPr>
              <w:spacing w:line="520" w:lineRule="exact"/>
              <w:rPr>
                <w:szCs w:val="21"/>
              </w:rPr>
            </w:pPr>
          </w:p>
          <w:p w:rsidR="00BD0F11" w:rsidRPr="005C22DF" w:rsidRDefault="00BD0F11" w:rsidP="00C34B3E">
            <w:pPr>
              <w:spacing w:line="520" w:lineRule="exact"/>
              <w:rPr>
                <w:szCs w:val="21"/>
              </w:rPr>
            </w:pPr>
          </w:p>
          <w:p w:rsidR="00BD0F11" w:rsidRPr="005C22DF" w:rsidRDefault="00BD0F11" w:rsidP="00C34B3E">
            <w:pPr>
              <w:spacing w:line="520" w:lineRule="exact"/>
              <w:rPr>
                <w:szCs w:val="21"/>
              </w:rPr>
            </w:pPr>
          </w:p>
          <w:p w:rsidR="00BD0F11" w:rsidRPr="005C22DF" w:rsidRDefault="00BD0F11" w:rsidP="00C34B3E">
            <w:pPr>
              <w:spacing w:line="520" w:lineRule="exact"/>
              <w:rPr>
                <w:szCs w:val="21"/>
              </w:rPr>
            </w:pPr>
          </w:p>
          <w:p w:rsidR="00BD0F11" w:rsidRPr="005C22DF" w:rsidRDefault="00BD0F11" w:rsidP="00C34B3E">
            <w:pPr>
              <w:spacing w:line="520" w:lineRule="exact"/>
              <w:ind w:firstLineChars="3100" w:firstLine="6510"/>
              <w:jc w:val="left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导师签名：</w:t>
            </w:r>
            <w:r w:rsidRPr="005C22DF">
              <w:rPr>
                <w:rFonts w:hint="eastAsia"/>
                <w:szCs w:val="21"/>
              </w:rPr>
              <w:t xml:space="preserve">         </w:t>
            </w:r>
          </w:p>
          <w:p w:rsidR="00BD0F11" w:rsidRPr="005C22DF" w:rsidRDefault="00BD0F11" w:rsidP="00C34B3E">
            <w:pPr>
              <w:spacing w:line="520" w:lineRule="exact"/>
              <w:jc w:val="right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 xml:space="preserve"> </w:t>
            </w:r>
            <w:r w:rsidRPr="005C22DF">
              <w:rPr>
                <w:rFonts w:hint="eastAsia"/>
                <w:szCs w:val="21"/>
              </w:rPr>
              <w:t>年</w:t>
            </w:r>
            <w:r w:rsidRPr="005C22DF">
              <w:rPr>
                <w:rFonts w:hint="eastAsia"/>
                <w:szCs w:val="21"/>
              </w:rPr>
              <w:t xml:space="preserve">    </w:t>
            </w:r>
            <w:r w:rsidRPr="005C22DF">
              <w:rPr>
                <w:rFonts w:hint="eastAsia"/>
                <w:szCs w:val="21"/>
              </w:rPr>
              <w:t>月</w:t>
            </w:r>
            <w:r w:rsidRPr="005C22DF">
              <w:rPr>
                <w:rFonts w:hint="eastAsia"/>
                <w:szCs w:val="21"/>
              </w:rPr>
              <w:t xml:space="preserve">    </w:t>
            </w:r>
            <w:r w:rsidRPr="005C22DF">
              <w:rPr>
                <w:rFonts w:hint="eastAsia"/>
                <w:szCs w:val="21"/>
              </w:rPr>
              <w:t>日</w:t>
            </w:r>
          </w:p>
        </w:tc>
      </w:tr>
      <w:tr w:rsidR="00BD0F11" w:rsidRPr="005C22DF" w:rsidTr="00C34B3E">
        <w:trPr>
          <w:gridAfter w:val="1"/>
          <w:wAfter w:w="78" w:type="dxa"/>
          <w:cantSplit/>
          <w:trHeight w:val="4470"/>
        </w:trPr>
        <w:tc>
          <w:tcPr>
            <w:tcW w:w="9060" w:type="dxa"/>
          </w:tcPr>
          <w:p w:rsidR="00BD0F11" w:rsidRPr="005C22DF" w:rsidRDefault="00BD0F11" w:rsidP="00C34B3E">
            <w:pPr>
              <w:spacing w:line="520" w:lineRule="exact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单位推荐意见：</w:t>
            </w:r>
          </w:p>
          <w:p w:rsidR="00BD0F11" w:rsidRPr="005C22DF" w:rsidRDefault="00BD0F11" w:rsidP="00C34B3E">
            <w:pPr>
              <w:spacing w:line="520" w:lineRule="exact"/>
              <w:rPr>
                <w:szCs w:val="21"/>
              </w:rPr>
            </w:pPr>
          </w:p>
          <w:p w:rsidR="00BD0F11" w:rsidRPr="005C22DF" w:rsidRDefault="00BD0F11" w:rsidP="00C34B3E">
            <w:pPr>
              <w:spacing w:line="520" w:lineRule="exact"/>
              <w:rPr>
                <w:szCs w:val="21"/>
              </w:rPr>
            </w:pPr>
          </w:p>
          <w:p w:rsidR="00BD0F11" w:rsidRPr="005C22DF" w:rsidRDefault="00BD0F11" w:rsidP="00C34B3E">
            <w:pPr>
              <w:spacing w:line="520" w:lineRule="exact"/>
              <w:rPr>
                <w:szCs w:val="21"/>
              </w:rPr>
            </w:pPr>
          </w:p>
          <w:p w:rsidR="00BD0F11" w:rsidRPr="005C22DF" w:rsidRDefault="00BD0F11" w:rsidP="00C34B3E">
            <w:pPr>
              <w:spacing w:line="520" w:lineRule="exact"/>
              <w:rPr>
                <w:szCs w:val="21"/>
              </w:rPr>
            </w:pPr>
          </w:p>
          <w:p w:rsidR="00BD0F11" w:rsidRPr="005C22DF" w:rsidRDefault="00BD0F11" w:rsidP="00C34B3E">
            <w:pPr>
              <w:spacing w:line="520" w:lineRule="exact"/>
              <w:rPr>
                <w:szCs w:val="21"/>
              </w:rPr>
            </w:pPr>
          </w:p>
          <w:p w:rsidR="00BD0F11" w:rsidRPr="005C22DF" w:rsidRDefault="00BD0F11" w:rsidP="00C34B3E">
            <w:pPr>
              <w:spacing w:line="520" w:lineRule="exact"/>
              <w:rPr>
                <w:szCs w:val="21"/>
              </w:rPr>
            </w:pPr>
          </w:p>
          <w:p w:rsidR="00BD0F11" w:rsidRPr="005C22DF" w:rsidRDefault="00BD0F11" w:rsidP="00C34B3E">
            <w:pPr>
              <w:wordWrap w:val="0"/>
              <w:spacing w:line="520" w:lineRule="exact"/>
              <w:jc w:val="right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 xml:space="preserve">                                                        </w:t>
            </w:r>
            <w:r w:rsidRPr="005C22DF">
              <w:rPr>
                <w:rFonts w:hint="eastAsia"/>
                <w:szCs w:val="21"/>
              </w:rPr>
              <w:t>单位盖章：</w:t>
            </w:r>
            <w:r w:rsidRPr="005C22DF">
              <w:rPr>
                <w:rFonts w:hint="eastAsia"/>
                <w:szCs w:val="21"/>
              </w:rPr>
              <w:t xml:space="preserve">  </w:t>
            </w:r>
            <w:r w:rsidRPr="005C22DF">
              <w:rPr>
                <w:szCs w:val="21"/>
              </w:rPr>
              <w:t xml:space="preserve">   </w:t>
            </w:r>
            <w:r w:rsidRPr="005C22DF">
              <w:rPr>
                <w:rFonts w:hint="eastAsia"/>
                <w:szCs w:val="21"/>
              </w:rPr>
              <w:t xml:space="preserve">       </w:t>
            </w:r>
          </w:p>
          <w:p w:rsidR="00BD0F11" w:rsidRPr="005C22DF" w:rsidRDefault="00BD0F11" w:rsidP="00C34B3E">
            <w:pPr>
              <w:spacing w:line="520" w:lineRule="exact"/>
              <w:jc w:val="right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 xml:space="preserve">  </w:t>
            </w:r>
            <w:r w:rsidRPr="005C22DF">
              <w:rPr>
                <w:rFonts w:hint="eastAsia"/>
                <w:szCs w:val="21"/>
              </w:rPr>
              <w:t>年</w:t>
            </w:r>
            <w:r w:rsidRPr="005C22DF">
              <w:rPr>
                <w:rFonts w:hint="eastAsia"/>
                <w:szCs w:val="21"/>
              </w:rPr>
              <w:t xml:space="preserve">    </w:t>
            </w:r>
            <w:r w:rsidRPr="005C22DF">
              <w:rPr>
                <w:rFonts w:hint="eastAsia"/>
                <w:szCs w:val="21"/>
              </w:rPr>
              <w:t>月</w:t>
            </w:r>
            <w:r w:rsidRPr="005C22DF">
              <w:rPr>
                <w:rFonts w:hint="eastAsia"/>
                <w:szCs w:val="21"/>
              </w:rPr>
              <w:t xml:space="preserve">    </w:t>
            </w:r>
            <w:r w:rsidRPr="005C22DF">
              <w:rPr>
                <w:rFonts w:hint="eastAsia"/>
                <w:szCs w:val="21"/>
              </w:rPr>
              <w:t>日</w:t>
            </w:r>
          </w:p>
        </w:tc>
      </w:tr>
      <w:tr w:rsidR="00BD0F11" w:rsidRPr="005C22DF" w:rsidTr="00C34B3E">
        <w:trPr>
          <w:gridAfter w:val="1"/>
          <w:wAfter w:w="78" w:type="dxa"/>
          <w:cantSplit/>
        </w:trPr>
        <w:tc>
          <w:tcPr>
            <w:tcW w:w="9060" w:type="dxa"/>
          </w:tcPr>
          <w:p w:rsidR="00BD0F11" w:rsidRPr="005C22DF" w:rsidRDefault="00BD0F11" w:rsidP="00C34B3E">
            <w:pPr>
              <w:spacing w:line="520" w:lineRule="exact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>省教育厅审核意见：</w:t>
            </w:r>
          </w:p>
          <w:p w:rsidR="00BD0F11" w:rsidRPr="005C22DF" w:rsidRDefault="00BD0F11" w:rsidP="00C34B3E">
            <w:pPr>
              <w:spacing w:line="520" w:lineRule="exact"/>
              <w:rPr>
                <w:szCs w:val="21"/>
              </w:rPr>
            </w:pPr>
          </w:p>
          <w:p w:rsidR="00BD0F11" w:rsidRPr="005C22DF" w:rsidRDefault="00BD0F11" w:rsidP="00C34B3E">
            <w:pPr>
              <w:spacing w:line="520" w:lineRule="exact"/>
              <w:rPr>
                <w:szCs w:val="21"/>
              </w:rPr>
            </w:pPr>
          </w:p>
          <w:p w:rsidR="00BD0F11" w:rsidRPr="005C22DF" w:rsidRDefault="00BD0F11" w:rsidP="00C34B3E">
            <w:pPr>
              <w:spacing w:line="520" w:lineRule="exact"/>
              <w:rPr>
                <w:szCs w:val="21"/>
              </w:rPr>
            </w:pPr>
          </w:p>
          <w:p w:rsidR="00BD0F11" w:rsidRPr="005C22DF" w:rsidRDefault="00BD0F11" w:rsidP="00C34B3E">
            <w:pPr>
              <w:spacing w:line="520" w:lineRule="exact"/>
              <w:ind w:right="420"/>
              <w:jc w:val="center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 xml:space="preserve">                                                        </w:t>
            </w:r>
            <w:r w:rsidRPr="005C22DF">
              <w:rPr>
                <w:rFonts w:hint="eastAsia"/>
                <w:szCs w:val="21"/>
              </w:rPr>
              <w:t>盖章：</w:t>
            </w:r>
            <w:r w:rsidRPr="005C22DF">
              <w:rPr>
                <w:rFonts w:hint="eastAsia"/>
                <w:szCs w:val="21"/>
              </w:rPr>
              <w:t xml:space="preserve">     </w:t>
            </w:r>
          </w:p>
          <w:p w:rsidR="00BD0F11" w:rsidRPr="005C22DF" w:rsidRDefault="00BD0F11" w:rsidP="00C34B3E">
            <w:pPr>
              <w:spacing w:line="520" w:lineRule="exact"/>
              <w:jc w:val="right"/>
              <w:rPr>
                <w:szCs w:val="21"/>
              </w:rPr>
            </w:pPr>
            <w:r w:rsidRPr="005C22DF">
              <w:rPr>
                <w:rFonts w:hint="eastAsia"/>
                <w:szCs w:val="21"/>
              </w:rPr>
              <w:t xml:space="preserve">   </w:t>
            </w:r>
            <w:r w:rsidRPr="005C22DF">
              <w:rPr>
                <w:rFonts w:hint="eastAsia"/>
                <w:szCs w:val="21"/>
              </w:rPr>
              <w:t>年</w:t>
            </w:r>
            <w:r w:rsidRPr="005C22DF">
              <w:rPr>
                <w:rFonts w:hint="eastAsia"/>
                <w:szCs w:val="21"/>
              </w:rPr>
              <w:t xml:space="preserve">    </w:t>
            </w:r>
            <w:r w:rsidRPr="005C22DF">
              <w:rPr>
                <w:rFonts w:hint="eastAsia"/>
                <w:szCs w:val="21"/>
              </w:rPr>
              <w:t>月</w:t>
            </w:r>
            <w:r w:rsidRPr="005C22DF">
              <w:rPr>
                <w:rFonts w:hint="eastAsia"/>
                <w:szCs w:val="21"/>
              </w:rPr>
              <w:t xml:space="preserve">    </w:t>
            </w:r>
            <w:r w:rsidRPr="005C22DF">
              <w:rPr>
                <w:rFonts w:hint="eastAsia"/>
                <w:szCs w:val="21"/>
              </w:rPr>
              <w:t>日</w:t>
            </w:r>
          </w:p>
        </w:tc>
      </w:tr>
    </w:tbl>
    <w:p w:rsidR="00BD0F11" w:rsidRPr="005C22DF" w:rsidDel="008B03FD" w:rsidRDefault="00BD0F11" w:rsidP="00BD0F11">
      <w:pPr>
        <w:rPr>
          <w:del w:id="0" w:author="dell001" w:date="2019-04-19T15:37:00Z"/>
          <w:rFonts w:eastAsia="仿宋_GB2312" w:hint="eastAsia"/>
          <w:sz w:val="32"/>
          <w:szCs w:val="32"/>
        </w:rPr>
      </w:pPr>
      <w:bookmarkStart w:id="1" w:name="_GoBack"/>
      <w:bookmarkEnd w:id="1"/>
    </w:p>
    <w:p w:rsidR="002574D4" w:rsidRDefault="002574D4">
      <w:pPr>
        <w:rPr>
          <w:rFonts w:hint="eastAsia"/>
        </w:rPr>
      </w:pPr>
    </w:p>
    <w:sectPr w:rsidR="002574D4" w:rsidSect="009061F0">
      <w:footerReference w:type="even" r:id="rId6"/>
      <w:footerReference w:type="default" r:id="rId7"/>
      <w:pgSz w:w="11906" w:h="16838" w:code="9"/>
      <w:pgMar w:top="2098" w:right="1474" w:bottom="1985" w:left="1588" w:header="851" w:footer="1588" w:gutter="0"/>
      <w:pgNumType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B84" w:rsidRDefault="00B40B84" w:rsidP="00BD0F11">
      <w:r>
        <w:separator/>
      </w:r>
    </w:p>
  </w:endnote>
  <w:endnote w:type="continuationSeparator" w:id="0">
    <w:p w:rsidR="00B40B84" w:rsidRDefault="00B40B84" w:rsidP="00BD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81B" w:rsidRDefault="00245EAB" w:rsidP="009061F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D4D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81B" w:rsidRDefault="00B40B8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81B" w:rsidRPr="004E1F12" w:rsidRDefault="00DD4D7F" w:rsidP="009061F0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4E1F12">
      <w:rPr>
        <w:rStyle w:val="a5"/>
        <w:rFonts w:ascii="宋体" w:hAnsi="宋体"/>
        <w:sz w:val="28"/>
        <w:szCs w:val="28"/>
      </w:rPr>
      <w:t xml:space="preserve"> </w:t>
    </w:r>
  </w:p>
  <w:p w:rsidR="00E9681B" w:rsidRDefault="00B40B8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B84" w:rsidRDefault="00B40B84" w:rsidP="00BD0F11">
      <w:r>
        <w:separator/>
      </w:r>
    </w:p>
  </w:footnote>
  <w:footnote w:type="continuationSeparator" w:id="0">
    <w:p w:rsidR="00B40B84" w:rsidRDefault="00B40B84" w:rsidP="00BD0F1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001">
    <w15:presenceInfo w15:providerId="None" w15:userId="dell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F11"/>
    <w:rsid w:val="00245EAB"/>
    <w:rsid w:val="002574D4"/>
    <w:rsid w:val="008B03FD"/>
    <w:rsid w:val="00B40B84"/>
    <w:rsid w:val="00BD0F11"/>
    <w:rsid w:val="00CD465A"/>
    <w:rsid w:val="00D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20EF6"/>
  <w15:docId w15:val="{0C94B891-06DE-47B8-A43F-68E6A8E7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F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nhideWhenUsed/>
    <w:rsid w:val="00BD0F1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BD0F11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rsid w:val="00BD0F11"/>
    <w:rPr>
      <w:rFonts w:ascii="Calibri" w:eastAsia="宋体" w:hAnsi="Calibri" w:cs="Times New Roman"/>
      <w:sz w:val="18"/>
      <w:szCs w:val="18"/>
    </w:rPr>
  </w:style>
  <w:style w:type="character" w:styleId="a5">
    <w:name w:val="page number"/>
    <w:rsid w:val="00BD0F11"/>
  </w:style>
  <w:style w:type="paragraph" w:styleId="a6">
    <w:name w:val="header"/>
    <w:basedOn w:val="a"/>
    <w:link w:val="a7"/>
    <w:uiPriority w:val="99"/>
    <w:unhideWhenUsed/>
    <w:rsid w:val="00BD0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D0F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dell001</dc:creator>
  <cp:keywords/>
  <dc:description/>
  <cp:lastModifiedBy>dell001</cp:lastModifiedBy>
  <cp:revision>3</cp:revision>
  <dcterms:created xsi:type="dcterms:W3CDTF">2019-04-19T07:36:00Z</dcterms:created>
  <dcterms:modified xsi:type="dcterms:W3CDTF">2019-04-19T07:38:00Z</dcterms:modified>
</cp:coreProperties>
</file>