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C5" w:rsidRPr="00CB7D34" w:rsidRDefault="005474C5" w:rsidP="005474C5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Times New Roman"/>
          <w:snapToGrid w:val="0"/>
          <w:color w:val="000000"/>
          <w:kern w:val="0"/>
          <w:sz w:val="36"/>
          <w:szCs w:val="36"/>
        </w:rPr>
      </w:pPr>
      <w:r w:rsidRPr="00CB7D34">
        <w:rPr>
          <w:rFonts w:ascii="方正小标宋简体" w:eastAsia="方正小标宋简体" w:hAnsi="Times New Roman" w:hint="eastAsia"/>
          <w:snapToGrid w:val="0"/>
          <w:color w:val="000000"/>
          <w:kern w:val="0"/>
          <w:sz w:val="36"/>
          <w:szCs w:val="36"/>
        </w:rPr>
        <w:t>大学生参军入伍的征集条件</w:t>
      </w:r>
    </w:p>
    <w:p w:rsidR="00CB7D34" w:rsidRDefault="00CB7D34" w:rsidP="00CB7D3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CB7D34" w:rsidRPr="00AC3F6B" w:rsidRDefault="00CB7D34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b/>
          <w:snapToGrid w:val="0"/>
          <w:color w:val="000000"/>
          <w:kern w:val="0"/>
          <w:sz w:val="32"/>
          <w:szCs w:val="32"/>
        </w:rPr>
        <w:t>一、年龄条件：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）男生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本科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级新生：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至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周岁（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1996.1.1-2000.12.31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本科在校生：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至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22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周岁（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1995.1.1-2000.12.31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本科应届毕业生、研究生：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至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24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周岁（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1993.1.1-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2000.12.31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）女生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本科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级新生：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至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周岁（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1998.1.1-2000.12.31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本科在校生：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至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22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周岁（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1995.1.1-2000.12.31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本科应届毕业生、研究生：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至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22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周岁（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1995.1.1-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2000.12.31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）</w:t>
      </w:r>
    </w:p>
    <w:p w:rsidR="00CB7D34" w:rsidRPr="00AC3F6B" w:rsidRDefault="00CB7D34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</w:p>
    <w:p w:rsidR="00CB7D34" w:rsidRPr="00AC3F6B" w:rsidRDefault="00CB7D34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b/>
          <w:snapToGrid w:val="0"/>
          <w:color w:val="000000"/>
          <w:kern w:val="0"/>
          <w:sz w:val="32"/>
          <w:szCs w:val="32"/>
        </w:rPr>
        <w:t>二、文化条件：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全日制本科（含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2017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级新生、在校生和应届毕业生）及以上。</w:t>
      </w:r>
    </w:p>
    <w:p w:rsidR="00CB7D34" w:rsidRPr="00AC3F6B" w:rsidRDefault="00CB7D34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</w:p>
    <w:p w:rsidR="00CB7D34" w:rsidRPr="00AC3F6B" w:rsidRDefault="000936CA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  <w:ins w:id="0" w:author="Administrator" w:date="2017-05-09T12:19:00Z">
        <w:r>
          <w:rPr>
            <w:rFonts w:ascii="Times New Roman" w:eastAsia="仿宋_GB2312" w:hAnsi="Times New Roman" w:hint="eastAsia"/>
            <w:b/>
            <w:snapToGrid w:val="0"/>
            <w:color w:val="000000"/>
            <w:kern w:val="0"/>
            <w:sz w:val="32"/>
            <w:szCs w:val="32"/>
          </w:rPr>
          <w:t>三</w:t>
        </w:r>
      </w:ins>
      <w:r w:rsidR="00CB7D34" w:rsidRPr="00AC3F6B">
        <w:rPr>
          <w:rFonts w:ascii="Times New Roman" w:eastAsia="仿宋_GB2312" w:hAnsi="Times New Roman" w:hint="eastAsia"/>
          <w:b/>
          <w:snapToGrid w:val="0"/>
          <w:color w:val="000000"/>
          <w:kern w:val="0"/>
          <w:sz w:val="32"/>
          <w:szCs w:val="32"/>
        </w:rPr>
        <w:t>、政治条件：</w:t>
      </w:r>
    </w:p>
    <w:p w:rsidR="00CB7D34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按照公安部、总参谋部、总政治部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2004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年颁发的《征兵政治审查工作规定》（〔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2004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〕政联字第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13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号）和其他有关规定执行。</w:t>
      </w:r>
    </w:p>
    <w:p w:rsidR="00CB7D34" w:rsidRPr="00AC3F6B" w:rsidRDefault="00CB7D34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</w:p>
    <w:p w:rsidR="00CB7D34" w:rsidRPr="00AC3F6B" w:rsidRDefault="00CB7D34" w:rsidP="000936C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b/>
          <w:snapToGrid w:val="0"/>
          <w:color w:val="000000"/>
          <w:kern w:val="0"/>
          <w:sz w:val="32"/>
          <w:szCs w:val="32"/>
        </w:rPr>
        <w:t>四、身体条件：</w:t>
      </w:r>
    </w:p>
    <w:p w:rsidR="00FC0C1D" w:rsidRPr="00AC3F6B" w:rsidRDefault="00CB7D34" w:rsidP="00AC3F6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按照国防部《应征公民体格检查标准》（国防部〔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2003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〕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号），国防部征兵办公室《应征公民体格检查办法》（〔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2003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〕国征字第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号）以及总参谋部、总后勤部、卫生部《关于调整部分征兵体检标准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lastRenderedPageBreak/>
        <w:t>问题的通知》（参动〔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2008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〕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109</w:t>
      </w:r>
      <w:r w:rsidRPr="00AC3F6B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号）等有关规定执行。</w:t>
      </w:r>
    </w:p>
    <w:sectPr w:rsidR="00FC0C1D" w:rsidRPr="00AC3F6B" w:rsidSect="00CB7D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D3" w:rsidRDefault="002D23D3" w:rsidP="005474C5">
      <w:r>
        <w:separator/>
      </w:r>
    </w:p>
  </w:endnote>
  <w:endnote w:type="continuationSeparator" w:id="0">
    <w:p w:rsidR="002D23D3" w:rsidRDefault="002D23D3" w:rsidP="0054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D3" w:rsidRDefault="002D23D3" w:rsidP="005474C5">
      <w:r>
        <w:separator/>
      </w:r>
    </w:p>
  </w:footnote>
  <w:footnote w:type="continuationSeparator" w:id="0">
    <w:p w:rsidR="002D23D3" w:rsidRDefault="002D23D3" w:rsidP="00547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5"/>
    <w:rsid w:val="000102C6"/>
    <w:rsid w:val="00092FD9"/>
    <w:rsid w:val="000936CA"/>
    <w:rsid w:val="00261A79"/>
    <w:rsid w:val="00275080"/>
    <w:rsid w:val="002D23D3"/>
    <w:rsid w:val="00511C49"/>
    <w:rsid w:val="005474C5"/>
    <w:rsid w:val="00621F5F"/>
    <w:rsid w:val="006A4744"/>
    <w:rsid w:val="00810E5F"/>
    <w:rsid w:val="0082428C"/>
    <w:rsid w:val="00A55441"/>
    <w:rsid w:val="00AC3F6B"/>
    <w:rsid w:val="00CB7D34"/>
    <w:rsid w:val="00D66770"/>
    <w:rsid w:val="00DD68A8"/>
    <w:rsid w:val="00FC0C1D"/>
    <w:rsid w:val="00FE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36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36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3</cp:revision>
  <dcterms:created xsi:type="dcterms:W3CDTF">2017-05-09T02:00:00Z</dcterms:created>
  <dcterms:modified xsi:type="dcterms:W3CDTF">2017-05-09T04:19:00Z</dcterms:modified>
</cp:coreProperties>
</file>